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C833C3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147324">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11F35">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11F35">
        <w:rPr>
          <w:rFonts w:ascii="GHEA Grapalat" w:hAnsi="GHEA Grapalat"/>
          <w:i w:val="0"/>
          <w:lang w:val="hy-AM"/>
        </w:rPr>
        <w:t>1</w:t>
      </w:r>
      <w:r w:rsidR="004E5BDB" w:rsidRPr="004E5BDB">
        <w:rPr>
          <w:rFonts w:ascii="GHEA Grapalat" w:hAnsi="GHEA Grapalat"/>
          <w:i w:val="0"/>
          <w:lang w:val="af-ZA"/>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0B53D980"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E5BDB">
        <w:rPr>
          <w:rFonts w:ascii="GHEA Grapalat" w:hAnsi="GHEA Grapalat"/>
          <w:b/>
          <w:i w:val="0"/>
          <w:lang w:val="af-ZA"/>
        </w:rPr>
        <w:t>ԵԲԿ-ԳՀԱՊՁԲ-23/19</w:t>
      </w:r>
      <w:r w:rsidR="00306859">
        <w:rPr>
          <w:rFonts w:ascii="GHEA Grapalat" w:hAnsi="GHEA Grapalat"/>
          <w:b/>
          <w:i w:val="0"/>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F2134AC" w14:textId="747F3322" w:rsidR="0091042F" w:rsidRPr="00A71D81" w:rsidRDefault="009F18D0" w:rsidP="00EF3662">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4146A37" w:rsidR="00642EFE" w:rsidRPr="00A71D81" w:rsidRDefault="00642EFE" w:rsidP="00147324">
      <w:pPr>
        <w:pStyle w:val="a3"/>
        <w:spacing w:line="240" w:lineRule="auto"/>
        <w:ind w:right="183"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06859">
        <w:rPr>
          <w:rFonts w:ascii="GHEA Grapalat" w:hAnsi="GHEA Grapalat"/>
          <w:b/>
          <w:i w:val="0"/>
          <w:lang w:val="af-ZA"/>
        </w:rPr>
        <w:t>&lt;&lt;</w:t>
      </w:r>
      <w:r w:rsidR="00147324">
        <w:rPr>
          <w:rFonts w:ascii="GHEA Grapalat" w:hAnsi="GHEA Grapalat"/>
          <w:b/>
          <w:i w:val="0"/>
          <w:lang w:val="af-ZA"/>
        </w:rPr>
        <w:t>Երևան</w:t>
      </w:r>
      <w:r w:rsidR="00306859">
        <w:rPr>
          <w:rFonts w:ascii="GHEA Grapalat" w:hAnsi="GHEA Grapalat"/>
          <w:b/>
          <w:i w:val="0"/>
          <w:lang w:val="af-ZA"/>
        </w:rPr>
        <w:t>&gt;&gt; ԲԿ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147324">
        <w:rPr>
          <w:rFonts w:ascii="GHEA Grapalat" w:hAnsi="GHEA Grapalat"/>
          <w:i w:val="0"/>
          <w:lang w:val="af-ZA"/>
        </w:rPr>
        <w:t>Ք.</w:t>
      </w:r>
      <w:r w:rsidR="00147324">
        <w:rPr>
          <w:rFonts w:ascii="GHEA Grapalat" w:hAnsi="GHEA Grapalat"/>
          <w:i w:val="0"/>
          <w:lang w:val="hy-AM"/>
        </w:rPr>
        <w:t xml:space="preserve"> </w:t>
      </w:r>
      <w:r w:rsidR="00147324">
        <w:rPr>
          <w:rFonts w:ascii="GHEA Grapalat" w:hAnsi="GHEA Grapalat"/>
          <w:i w:val="0"/>
          <w:lang w:val="af-ZA"/>
        </w:rPr>
        <w:t xml:space="preserve">Երևան , Ներսիսյան 7 </w:t>
      </w:r>
      <w:r w:rsidRPr="00A71D81">
        <w:rPr>
          <w:rFonts w:ascii="GHEA Grapalat" w:hAnsi="GHEA Grapalat"/>
          <w:i w:val="0"/>
          <w:lang w:val="af-ZA"/>
        </w:rPr>
        <w:t>հասցեում,</w:t>
      </w:r>
      <w:r w:rsidR="00147324">
        <w:rPr>
          <w:rFonts w:ascii="GHEA Grapalat" w:hAnsi="GHEA Grapalat"/>
          <w:i w:val="0"/>
          <w:lang w:val="hy-AM"/>
        </w:rPr>
        <w:t xml:space="preserve"> </w:t>
      </w:r>
      <w:r w:rsidRPr="00A71D81">
        <w:rPr>
          <w:rFonts w:ascii="GHEA Grapalat" w:hAnsi="GHEA Grapalat"/>
          <w:i w:val="0"/>
          <w:lang w:val="af-ZA"/>
        </w:rPr>
        <w:t xml:space="preserve">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6B9AA04"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E5BDB">
        <w:rPr>
          <w:rFonts w:ascii="GHEA Grapalat" w:hAnsi="GHEA Grapalat"/>
          <w:b/>
          <w:i w:val="0"/>
          <w:lang w:val="ru-RU"/>
        </w:rPr>
        <w:t>Ավտոկայանատեղի</w:t>
      </w:r>
      <w:r w:rsidR="004E5BDB" w:rsidRPr="004E5BDB">
        <w:rPr>
          <w:rFonts w:ascii="GHEA Grapalat" w:hAnsi="GHEA Grapalat"/>
          <w:b/>
          <w:i w:val="0"/>
          <w:lang w:val="af-ZA"/>
        </w:rPr>
        <w:t xml:space="preserve"> </w:t>
      </w:r>
      <w:r w:rsidR="004E5BDB">
        <w:rPr>
          <w:rFonts w:ascii="GHEA Grapalat" w:hAnsi="GHEA Grapalat"/>
          <w:b/>
          <w:i w:val="0"/>
          <w:lang w:val="ru-RU"/>
        </w:rPr>
        <w:t>համակարգ</w:t>
      </w:r>
      <w:r w:rsidR="0045499A">
        <w:rPr>
          <w:rFonts w:ascii="GHEA Grapalat" w:hAnsi="GHEA Grapalat"/>
          <w:b/>
          <w:i w:val="0"/>
          <w:lang w:val="ru-RU"/>
        </w:rPr>
        <w:t>ի</w:t>
      </w:r>
      <w:r w:rsidR="002E0BD2" w:rsidRPr="002E0BD2">
        <w:rPr>
          <w:rFonts w:ascii="GHEA Grapalat" w:hAnsi="GHEA Grapalat"/>
          <w:b/>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DE00CE"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306859">
        <w:rPr>
          <w:rFonts w:ascii="GHEA Grapalat" w:hAnsi="GHEA Grapalat"/>
          <w:b/>
          <w:i w:val="0"/>
          <w:lang w:val="af-ZA"/>
        </w:rPr>
        <w:t xml:space="preserve">Ք.Երևան , Ներսիսյան 7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C02F30">
        <w:rPr>
          <w:rFonts w:ascii="GHEA Grapalat" w:hAnsi="GHEA Grapalat"/>
          <w:b/>
          <w:i w:val="0"/>
          <w:u w:val="single"/>
          <w:lang w:val="af-ZA"/>
        </w:rPr>
        <w:t>14։30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CE3C0C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06859">
        <w:rPr>
          <w:rFonts w:ascii="GHEA Grapalat" w:hAnsi="GHEA Grapalat"/>
          <w:i w:val="0"/>
          <w:lang w:val="af-ZA"/>
        </w:rPr>
        <w:t xml:space="preserve">Ք.Երևան , Ներսիսյան 7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47324">
        <w:rPr>
          <w:rFonts w:ascii="GHEA Grapalat" w:hAnsi="GHEA Grapalat"/>
          <w:b/>
          <w:i w:val="0"/>
          <w:lang w:val="hy-AM"/>
        </w:rPr>
        <w:t>3</w:t>
      </w:r>
      <w:r w:rsidR="00A2791B" w:rsidRPr="00A2791B">
        <w:rPr>
          <w:rFonts w:ascii="GHEA Grapalat" w:hAnsi="GHEA Grapalat"/>
          <w:b/>
          <w:i w:val="0"/>
          <w:lang w:val="af-ZA"/>
        </w:rPr>
        <w:t xml:space="preserve"> </w:t>
      </w:r>
      <w:r w:rsidRPr="00A2791B">
        <w:rPr>
          <w:rFonts w:ascii="GHEA Grapalat" w:hAnsi="GHEA Grapalat"/>
          <w:b/>
          <w:i w:val="0"/>
          <w:lang w:val="af-ZA"/>
        </w:rPr>
        <w:t>» «</w:t>
      </w:r>
      <w:r w:rsidR="00E11F35">
        <w:rPr>
          <w:rFonts w:ascii="GHEA Grapalat" w:hAnsi="GHEA Grapalat"/>
          <w:b/>
          <w:i w:val="0"/>
          <w:lang w:val="hy-AM"/>
        </w:rPr>
        <w:t>մայիսի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C02F30" w:rsidRPr="00C02F30">
        <w:rPr>
          <w:rFonts w:ascii="GHEA Grapalat" w:hAnsi="GHEA Grapalat"/>
          <w:b/>
          <w:i w:val="0"/>
          <w:lang w:val="af-ZA"/>
        </w:rPr>
        <w:t>23</w:t>
      </w:r>
      <w:r w:rsidRPr="00A2791B">
        <w:rPr>
          <w:rFonts w:ascii="GHEA Grapalat" w:hAnsi="GHEA Grapalat"/>
          <w:b/>
          <w:i w:val="0"/>
          <w:lang w:val="af-ZA"/>
        </w:rPr>
        <w:t xml:space="preserve">» -ին ժամը  </w:t>
      </w:r>
      <w:r w:rsidR="00C02F30">
        <w:rPr>
          <w:rFonts w:ascii="GHEA Grapalat" w:hAnsi="GHEA Grapalat"/>
          <w:b/>
          <w:i w:val="0"/>
          <w:lang w:val="hy-AM"/>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1C6165B"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306859">
        <w:rPr>
          <w:rFonts w:ascii="GHEA Grapalat" w:hAnsi="GHEA Grapalat"/>
          <w:b/>
          <w:i w:val="0"/>
          <w:u w:val="single"/>
          <w:lang w:val="hy-AM"/>
        </w:rPr>
        <w:t>Ն</w:t>
      </w:r>
      <w:r w:rsidR="00306859">
        <w:rPr>
          <w:rFonts w:ascii="Microsoft JhengHei" w:eastAsia="Microsoft JhengHei" w:hAnsi="Microsoft JhengHei" w:cs="Microsoft JhengHei" w:hint="eastAsia"/>
          <w:b/>
          <w:i w:val="0"/>
          <w:u w:val="single"/>
          <w:lang w:val="hy-AM"/>
        </w:rPr>
        <w:t>․</w:t>
      </w:r>
      <w:r w:rsidR="00306859">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973C06E"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306859">
        <w:rPr>
          <w:rFonts w:ascii="GHEA Grapalat" w:hAnsi="GHEA Grapalat"/>
          <w:b/>
          <w:lang w:val="af-ZA"/>
        </w:rPr>
        <w:t>&lt;&lt;</w:t>
      </w:r>
      <w:r w:rsidR="00147324">
        <w:rPr>
          <w:rFonts w:ascii="GHEA Grapalat" w:hAnsi="GHEA Grapalat"/>
          <w:b/>
          <w:lang w:val="af-ZA"/>
        </w:rPr>
        <w:t>Երևան</w:t>
      </w:r>
      <w:r w:rsidR="00306859">
        <w:rPr>
          <w:rFonts w:ascii="GHEA Grapalat" w:hAnsi="GHEA Grapalat"/>
          <w:b/>
          <w:lang w:val="af-ZA"/>
        </w:rPr>
        <w:t>&gt;&gt; ԲԿ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2AE91F3" w:rsidR="00341A74" w:rsidRDefault="00341A74" w:rsidP="00EF3662">
      <w:pPr>
        <w:pStyle w:val="aa"/>
        <w:ind w:right="-7" w:firstLine="567"/>
        <w:jc w:val="right"/>
        <w:rPr>
          <w:rFonts w:ascii="GHEA Grapalat" w:hAnsi="GHEA Grapalat" w:cs="Sylfaen"/>
          <w:i/>
          <w:sz w:val="22"/>
          <w:lang w:val="af-ZA"/>
        </w:rPr>
      </w:pPr>
    </w:p>
    <w:p w14:paraId="2E221BFA" w14:textId="6D9813AB" w:rsidR="00147324" w:rsidRDefault="00147324" w:rsidP="00EF3662">
      <w:pPr>
        <w:pStyle w:val="aa"/>
        <w:ind w:right="-7" w:firstLine="567"/>
        <w:jc w:val="right"/>
        <w:rPr>
          <w:rFonts w:ascii="GHEA Grapalat" w:hAnsi="GHEA Grapalat" w:cs="Sylfaen"/>
          <w:i/>
          <w:sz w:val="22"/>
          <w:lang w:val="af-ZA"/>
        </w:rPr>
      </w:pPr>
    </w:p>
    <w:p w14:paraId="7E377CC1" w14:textId="31B9FF36" w:rsidR="00147324" w:rsidRDefault="00147324" w:rsidP="00EF3662">
      <w:pPr>
        <w:pStyle w:val="aa"/>
        <w:ind w:right="-7" w:firstLine="567"/>
        <w:jc w:val="right"/>
        <w:rPr>
          <w:rFonts w:ascii="GHEA Grapalat" w:hAnsi="GHEA Grapalat" w:cs="Sylfaen"/>
          <w:i/>
          <w:sz w:val="22"/>
          <w:lang w:val="af-ZA"/>
        </w:rPr>
      </w:pPr>
    </w:p>
    <w:p w14:paraId="47808146" w14:textId="27EC3F49" w:rsidR="00147324" w:rsidRDefault="00147324" w:rsidP="00EF3662">
      <w:pPr>
        <w:pStyle w:val="aa"/>
        <w:ind w:right="-7" w:firstLine="567"/>
        <w:jc w:val="right"/>
        <w:rPr>
          <w:rFonts w:ascii="GHEA Grapalat" w:hAnsi="GHEA Grapalat" w:cs="Sylfaen"/>
          <w:i/>
          <w:sz w:val="22"/>
          <w:lang w:val="af-ZA"/>
        </w:rPr>
      </w:pPr>
    </w:p>
    <w:p w14:paraId="2D4499BB" w14:textId="77777777" w:rsidR="00147324" w:rsidRPr="00A71D81" w:rsidRDefault="0014732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795BFB1" w:rsidR="00096865" w:rsidRPr="00A71D81" w:rsidRDefault="004E5BDB"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lastRenderedPageBreak/>
        <w:t>ԵԲԿ-ԳՀԱՊՁԲ-23/19</w:t>
      </w:r>
      <w:r w:rsidR="00306859">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FE772D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11F35">
        <w:rPr>
          <w:rFonts w:ascii="GHEA Grapalat" w:hAnsi="GHEA Grapalat" w:cs="Sylfaen"/>
          <w:i/>
          <w:sz w:val="20"/>
          <w:szCs w:val="20"/>
          <w:lang w:val="hy-AM"/>
        </w:rPr>
        <w:t>1</w:t>
      </w:r>
      <w:r w:rsidR="00C02F30">
        <w:rPr>
          <w:rFonts w:ascii="GHEA Grapalat" w:hAnsi="GHEA Grapalat" w:cs="Sylfaen"/>
          <w:i/>
          <w:sz w:val="20"/>
          <w:szCs w:val="20"/>
          <w:lang w:val="hy-AM"/>
        </w:rPr>
        <w:t>5</w:t>
      </w:r>
      <w:r w:rsidR="00147324">
        <w:rPr>
          <w:rFonts w:ascii="GHEA Grapalat" w:hAnsi="GHEA Grapalat" w:cs="Sylfaen"/>
          <w:i/>
          <w:sz w:val="20"/>
          <w:szCs w:val="20"/>
          <w:lang w:val="af-ZA"/>
        </w:rPr>
        <w:t>.</w:t>
      </w:r>
      <w:r w:rsidR="00147324">
        <w:rPr>
          <w:rFonts w:ascii="GHEA Grapalat" w:hAnsi="GHEA Grapalat" w:cs="Sylfaen"/>
          <w:i/>
          <w:sz w:val="20"/>
          <w:szCs w:val="20"/>
          <w:lang w:val="hy-AM"/>
        </w:rPr>
        <w:t>0</w:t>
      </w:r>
      <w:r w:rsidR="00E11F35">
        <w:rPr>
          <w:rFonts w:ascii="GHEA Grapalat" w:hAnsi="GHEA Grapalat" w:cs="Sylfaen"/>
          <w:i/>
          <w:sz w:val="20"/>
          <w:szCs w:val="20"/>
          <w:lang w:val="hy-AM"/>
        </w:rPr>
        <w:t>5</w:t>
      </w:r>
      <w:r w:rsidR="00147324">
        <w:rPr>
          <w:rFonts w:ascii="GHEA Grapalat" w:hAnsi="GHEA Grapalat" w:cs="Sylfaen"/>
          <w:i/>
          <w:sz w:val="20"/>
          <w:szCs w:val="20"/>
          <w:lang w:val="af-ZA"/>
        </w:rPr>
        <w:t>.202</w:t>
      </w:r>
      <w:r w:rsidR="00147324">
        <w:rPr>
          <w:rFonts w:ascii="GHEA Grapalat" w:hAnsi="GHEA Grapalat" w:cs="Sylfaen"/>
          <w:i/>
          <w:sz w:val="20"/>
          <w:szCs w:val="20"/>
          <w:lang w:val="hy-AM"/>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562CDF9" w:rsidR="00096865" w:rsidRPr="00A71D81" w:rsidRDefault="00306859" w:rsidP="00EF3662">
      <w:pPr>
        <w:pStyle w:val="aa"/>
        <w:ind w:right="-7" w:firstLine="567"/>
        <w:jc w:val="center"/>
        <w:rPr>
          <w:rFonts w:ascii="GHEA Grapalat" w:hAnsi="GHEA Grapalat"/>
          <w:lang w:val="af-ZA"/>
        </w:rPr>
      </w:pPr>
      <w:r>
        <w:rPr>
          <w:rFonts w:ascii="GHEA Grapalat" w:hAnsi="GHEA Grapalat" w:cs="Times Armenian"/>
          <w:i/>
          <w:lang w:val="af-ZA"/>
        </w:rPr>
        <w:t>&lt;&lt;</w:t>
      </w:r>
      <w:r w:rsidR="00147324">
        <w:rPr>
          <w:rFonts w:ascii="GHEA Grapalat" w:hAnsi="GHEA Grapalat" w:cs="Times Armenian"/>
          <w:i/>
          <w:lang w:val="af-ZA"/>
        </w:rPr>
        <w:t>Երևան</w:t>
      </w:r>
      <w:r>
        <w:rPr>
          <w:rFonts w:ascii="GHEA Grapalat" w:hAnsi="GHEA Grapalat" w:cs="Times Armenian"/>
          <w:i/>
          <w:lang w:val="af-ZA"/>
        </w:rPr>
        <w:t>&gt;&gt; ԲԿ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C947C7A" w:rsidR="00096865" w:rsidRPr="00A71D81" w:rsidRDefault="00306859" w:rsidP="00EF3662">
      <w:pPr>
        <w:pStyle w:val="aa"/>
        <w:ind w:right="-7"/>
        <w:jc w:val="center"/>
        <w:rPr>
          <w:rFonts w:ascii="GHEA Grapalat" w:hAnsi="GHEA Grapalat"/>
          <w:szCs w:val="22"/>
          <w:lang w:val="af-ZA"/>
        </w:rPr>
      </w:pPr>
      <w:r>
        <w:rPr>
          <w:rFonts w:ascii="GHEA Grapalat" w:hAnsi="GHEA Grapalat" w:cs="Sylfaen"/>
          <w:lang w:val="af-ZA"/>
        </w:rPr>
        <w:t>&lt;&lt;</w:t>
      </w:r>
      <w:r w:rsidR="00147324">
        <w:rPr>
          <w:rFonts w:ascii="GHEA Grapalat" w:hAnsi="GHEA Grapalat" w:cs="Sylfaen"/>
          <w:lang w:val="hy-AM"/>
        </w:rPr>
        <w:t>ԵՐ</w:t>
      </w:r>
      <w:r w:rsidR="00C02F30">
        <w:rPr>
          <w:rFonts w:ascii="GHEA Grapalat" w:hAnsi="GHEA Grapalat" w:cs="Sylfaen"/>
          <w:lang w:val="hy-AM"/>
        </w:rPr>
        <w:t>ԵՎ</w:t>
      </w:r>
      <w:r w:rsidR="00147324">
        <w:rPr>
          <w:rFonts w:ascii="GHEA Grapalat" w:hAnsi="GHEA Grapalat" w:cs="Sylfaen"/>
          <w:lang w:val="hy-AM"/>
        </w:rPr>
        <w:t>ԱՆ</w:t>
      </w:r>
      <w:r>
        <w:rPr>
          <w:rFonts w:ascii="GHEA Grapalat" w:hAnsi="GHEA Grapalat" w:cs="Sylfaen"/>
          <w:lang w:val="af-ZA"/>
        </w:rPr>
        <w:t>&gt;&gt; ԲԿ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4E5BDB">
        <w:rPr>
          <w:rFonts w:ascii="GHEA Grapalat" w:hAnsi="GHEA Grapalat" w:cs="Sylfaen"/>
          <w:lang w:val="af-ZA"/>
        </w:rPr>
        <w:t>Ավտոկայանատեղի համակարգ</w:t>
      </w:r>
      <w:r w:rsidR="0045499A">
        <w:rPr>
          <w:rFonts w:ascii="GHEA Grapalat" w:hAnsi="GHEA Grapalat" w:cs="Sylfaen"/>
          <w:lang w:val="af-ZA"/>
        </w:rPr>
        <w:t>ի</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17C7B1B8" w:rsidR="00096865" w:rsidRPr="00A71D81" w:rsidRDefault="00306859" w:rsidP="00EF3662">
      <w:pPr>
        <w:ind w:firstLine="567"/>
        <w:jc w:val="center"/>
        <w:rPr>
          <w:rFonts w:ascii="GHEA Grapalat" w:hAnsi="GHEA Grapalat"/>
          <w:i/>
          <w:sz w:val="20"/>
          <w:lang w:val="af-ZA"/>
        </w:rPr>
      </w:pPr>
      <w:r>
        <w:rPr>
          <w:rFonts w:ascii="GHEA Grapalat" w:hAnsi="GHEA Grapalat"/>
          <w:b/>
          <w:sz w:val="20"/>
          <w:lang w:val="af-ZA"/>
        </w:rPr>
        <w:t>&lt;&lt;</w:t>
      </w:r>
      <w:r w:rsidR="00147324">
        <w:rPr>
          <w:rFonts w:ascii="GHEA Grapalat" w:hAnsi="GHEA Grapalat"/>
          <w:b/>
          <w:sz w:val="20"/>
          <w:lang w:val="af-ZA"/>
        </w:rPr>
        <w:t>Երևան</w:t>
      </w:r>
      <w:r>
        <w:rPr>
          <w:rFonts w:ascii="GHEA Grapalat" w:hAnsi="GHEA Grapalat"/>
          <w:b/>
          <w:sz w:val="20"/>
          <w:lang w:val="af-ZA"/>
        </w:rPr>
        <w:t>&gt;&gt; ԲԿ ՓԲԸ</w:t>
      </w:r>
      <w:r w:rsidR="00045D01" w:rsidRPr="00045D01">
        <w:rPr>
          <w:rFonts w:ascii="GHEA Grapalat" w:hAnsi="GHEA Grapalat"/>
          <w:b/>
          <w:sz w:val="20"/>
          <w:lang w:val="af-ZA"/>
        </w:rPr>
        <w:t>-Ի ԿԱՐԻՔՆԵՐԻ ՀԱՄԱՐ` «</w:t>
      </w:r>
      <w:r w:rsidR="004E5BDB">
        <w:rPr>
          <w:rFonts w:ascii="GHEA Grapalat" w:hAnsi="GHEA Grapalat"/>
          <w:b/>
          <w:sz w:val="20"/>
          <w:lang w:val="af-ZA"/>
        </w:rPr>
        <w:t>Ավտոկայանատեղի համակարգ</w:t>
      </w:r>
      <w:r w:rsidR="0045499A">
        <w:rPr>
          <w:rFonts w:ascii="GHEA Grapalat" w:hAnsi="GHEA Grapalat"/>
          <w:b/>
          <w:sz w:val="20"/>
          <w:lang w:val="af-ZA"/>
        </w:rPr>
        <w:t>ի</w:t>
      </w:r>
      <w:r w:rsidR="002E0BD2">
        <w:rPr>
          <w:rFonts w:ascii="GHEA Grapalat" w:hAnsi="GHEA Grapalat"/>
          <w:b/>
          <w:sz w:val="20"/>
          <w:lang w:val="af-ZA"/>
        </w:rPr>
        <w:t xml:space="preserve">  </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38971B5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E5BDB">
        <w:rPr>
          <w:rFonts w:ascii="GHEA Grapalat" w:hAnsi="GHEA Grapalat" w:cs="Times Armenian"/>
          <w:sz w:val="20"/>
          <w:lang w:val="af-ZA"/>
        </w:rPr>
        <w:t>ԵԲԿ-ԳՀԱՊՁԲ-23/19</w:t>
      </w:r>
      <w:r w:rsidR="00306859">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814BAD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06859">
        <w:rPr>
          <w:rFonts w:ascii="GHEA Grapalat" w:hAnsi="GHEA Grapalat"/>
          <w:sz w:val="20"/>
          <w:lang w:val="af-ZA"/>
        </w:rPr>
        <w:t>&lt;&lt;</w:t>
      </w:r>
      <w:r w:rsidR="00147324">
        <w:rPr>
          <w:rFonts w:ascii="GHEA Grapalat" w:hAnsi="GHEA Grapalat"/>
          <w:sz w:val="20"/>
          <w:lang w:val="af-ZA"/>
        </w:rPr>
        <w:t>Երևան</w:t>
      </w:r>
      <w:r w:rsidR="00306859">
        <w:rPr>
          <w:rFonts w:ascii="GHEA Grapalat" w:hAnsi="GHEA Grapalat"/>
          <w:sz w:val="20"/>
          <w:lang w:val="af-ZA"/>
        </w:rPr>
        <w:t>&gt;&gt; ԲԿ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C21C370"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06859">
        <w:rPr>
          <w:rFonts w:ascii="GHEA Grapalat" w:hAnsi="GHEA Grapalat"/>
          <w:b/>
          <w:lang w:val="af-ZA"/>
        </w:rPr>
        <w:t>&lt;</w:t>
      </w:r>
      <w:proofErr w:type="gramEnd"/>
      <w:r w:rsidR="00306859">
        <w:rPr>
          <w:rFonts w:ascii="GHEA Grapalat" w:hAnsi="GHEA Grapalat"/>
          <w:b/>
          <w:lang w:val="af-ZA"/>
        </w:rPr>
        <w:t>&lt;</w:t>
      </w:r>
      <w:r w:rsidR="00147324">
        <w:rPr>
          <w:rFonts w:ascii="GHEA Grapalat" w:hAnsi="GHEA Grapalat"/>
          <w:b/>
          <w:lang w:val="af-ZA"/>
        </w:rPr>
        <w:t>Երևան</w:t>
      </w:r>
      <w:r w:rsidR="00306859">
        <w:rPr>
          <w:rFonts w:ascii="GHEA Grapalat" w:hAnsi="GHEA Grapalat"/>
          <w:b/>
          <w:lang w:val="af-ZA"/>
        </w:rPr>
        <w:t>&gt;&gt; ԲԿ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4E5BDB">
        <w:rPr>
          <w:rFonts w:ascii="GHEA Grapalat" w:hAnsi="GHEA Grapalat" w:cs="Sylfaen"/>
          <w:i w:val="0"/>
        </w:rPr>
        <w:t>Ավտոկայանատեղի համակարգ</w:t>
      </w:r>
      <w:r w:rsidR="0045499A">
        <w:rPr>
          <w:rFonts w:ascii="GHEA Grapalat" w:hAnsi="GHEA Grapalat" w:cs="Sylfaen"/>
          <w:i w:val="0"/>
        </w:rPr>
        <w:t>ի</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C02F30">
        <w:rPr>
          <w:rFonts w:ascii="GHEA Grapalat" w:hAnsi="GHEA Grapalat"/>
          <w:i w:val="0"/>
          <w:lang w:val="hy-AM"/>
        </w:rPr>
        <w:t>1</w:t>
      </w:r>
      <w:r w:rsidR="00E71B87" w:rsidRPr="002770B9">
        <w:rPr>
          <w:rFonts w:ascii="GHEA Grapalat" w:hAnsi="GHEA Grapalat"/>
          <w:i w:val="0"/>
        </w:rPr>
        <w:t xml:space="preserve"> </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14"/>
        <w:gridCol w:w="6365"/>
        <w:gridCol w:w="14"/>
      </w:tblGrid>
      <w:tr w:rsidR="006675F2" w:rsidRPr="00354D87" w14:paraId="21FBE128" w14:textId="77777777" w:rsidTr="004E5BDB">
        <w:trPr>
          <w:trHeight w:val="480"/>
        </w:trPr>
        <w:tc>
          <w:tcPr>
            <w:tcW w:w="3417" w:type="dxa"/>
            <w:gridSpan w:val="3"/>
            <w:vAlign w:val="center"/>
          </w:tcPr>
          <w:p w14:paraId="1C0B524E" w14:textId="77777777" w:rsidR="006675F2" w:rsidRPr="00354D87" w:rsidRDefault="006675F2" w:rsidP="00D30C7A">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 xml:space="preserve">Չափաբաժինների </w:t>
            </w:r>
          </w:p>
        </w:tc>
        <w:tc>
          <w:tcPr>
            <w:tcW w:w="6379" w:type="dxa"/>
            <w:gridSpan w:val="2"/>
            <w:vAlign w:val="center"/>
          </w:tcPr>
          <w:p w14:paraId="79613A06" w14:textId="77777777" w:rsidR="006675F2" w:rsidRPr="00354D87" w:rsidRDefault="006675F2" w:rsidP="00EF3662">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Չափաբաժնի անվանումը</w:t>
            </w:r>
          </w:p>
        </w:tc>
      </w:tr>
      <w:tr w:rsidR="006675F2" w:rsidRPr="00354D87" w14:paraId="29C10885" w14:textId="77777777" w:rsidTr="004E5BDB">
        <w:trPr>
          <w:gridAfter w:val="1"/>
          <w:wAfter w:w="14" w:type="dxa"/>
          <w:trHeight w:val="292"/>
        </w:trPr>
        <w:tc>
          <w:tcPr>
            <w:tcW w:w="1985" w:type="dxa"/>
            <w:vAlign w:val="center"/>
          </w:tcPr>
          <w:p w14:paraId="56F98170" w14:textId="77777777" w:rsidR="006675F2" w:rsidRPr="00354D87" w:rsidRDefault="00D30C7A" w:rsidP="00EF3662">
            <w:pPr>
              <w:pStyle w:val="23"/>
              <w:spacing w:line="240" w:lineRule="auto"/>
              <w:jc w:val="center"/>
              <w:rPr>
                <w:rFonts w:ascii="GHEA Grapalat" w:hAnsi="GHEA Grapalat"/>
                <w:b/>
                <w:bCs/>
                <w:i/>
                <w:iCs/>
                <w:sz w:val="18"/>
                <w:szCs w:val="18"/>
              </w:rPr>
            </w:pPr>
            <w:r w:rsidRPr="00354D87">
              <w:rPr>
                <w:rFonts w:ascii="GHEA Grapalat" w:hAnsi="GHEA Grapalat"/>
                <w:b/>
                <w:bCs/>
                <w:i/>
                <w:iCs/>
                <w:sz w:val="18"/>
                <w:szCs w:val="18"/>
              </w:rPr>
              <w:t>համարները</w:t>
            </w:r>
          </w:p>
        </w:tc>
        <w:tc>
          <w:tcPr>
            <w:tcW w:w="1418" w:type="dxa"/>
            <w:vAlign w:val="center"/>
          </w:tcPr>
          <w:p w14:paraId="3CE79196" w14:textId="6653994B" w:rsidR="006675F2" w:rsidRPr="00354D87" w:rsidRDefault="00F735E1" w:rsidP="00C02F30">
            <w:pPr>
              <w:pStyle w:val="23"/>
              <w:spacing w:line="240" w:lineRule="auto"/>
              <w:ind w:firstLine="0"/>
              <w:rPr>
                <w:rFonts w:ascii="GHEA Grapalat" w:hAnsi="GHEA Grapalat"/>
                <w:b/>
                <w:bCs/>
                <w:i/>
                <w:iCs/>
                <w:sz w:val="18"/>
                <w:szCs w:val="18"/>
              </w:rPr>
            </w:pPr>
            <w:r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գնման</w:t>
            </w:r>
            <w:r w:rsidR="00D30C7A"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գինը</w:t>
            </w:r>
          </w:p>
        </w:tc>
        <w:tc>
          <w:tcPr>
            <w:tcW w:w="6379" w:type="dxa"/>
            <w:gridSpan w:val="2"/>
            <w:vAlign w:val="center"/>
          </w:tcPr>
          <w:p w14:paraId="1AC8F08D" w14:textId="77777777" w:rsidR="006675F2" w:rsidRPr="00354D87" w:rsidRDefault="006675F2" w:rsidP="00EF3662">
            <w:pPr>
              <w:pStyle w:val="23"/>
              <w:spacing w:line="240" w:lineRule="auto"/>
              <w:ind w:firstLine="0"/>
              <w:jc w:val="center"/>
              <w:rPr>
                <w:rFonts w:ascii="GHEA Grapalat" w:hAnsi="GHEA Grapalat"/>
                <w:b/>
                <w:bCs/>
                <w:i/>
                <w:iCs/>
                <w:sz w:val="18"/>
                <w:szCs w:val="18"/>
              </w:rPr>
            </w:pPr>
          </w:p>
        </w:tc>
      </w:tr>
      <w:tr w:rsidR="0045499A" w:rsidRPr="00354D87" w14:paraId="69B811A7" w14:textId="77777777" w:rsidTr="004E5BDB">
        <w:trPr>
          <w:gridAfter w:val="1"/>
          <w:wAfter w:w="14" w:type="dxa"/>
          <w:trHeight w:val="764"/>
        </w:trPr>
        <w:tc>
          <w:tcPr>
            <w:tcW w:w="1985" w:type="dxa"/>
            <w:vAlign w:val="center"/>
          </w:tcPr>
          <w:p w14:paraId="6D70B21A" w14:textId="4AD2E674" w:rsidR="0045499A" w:rsidRPr="0097455F" w:rsidRDefault="0045499A" w:rsidP="0045499A">
            <w:pPr>
              <w:pStyle w:val="23"/>
              <w:spacing w:line="240" w:lineRule="auto"/>
              <w:ind w:firstLine="0"/>
              <w:jc w:val="center"/>
              <w:rPr>
                <w:rFonts w:ascii="GHEA Grapalat" w:hAnsi="GHEA Grapalat"/>
                <w:b/>
              </w:rPr>
            </w:pPr>
            <w:r w:rsidRPr="0097455F">
              <w:rPr>
                <w:rFonts w:ascii="Arial Armenian" w:hAnsi="Arial Armenian"/>
                <w:b/>
                <w:color w:val="000000"/>
              </w:rPr>
              <w:t>1</w:t>
            </w:r>
          </w:p>
        </w:tc>
        <w:tc>
          <w:tcPr>
            <w:tcW w:w="1418" w:type="dxa"/>
            <w:vAlign w:val="center"/>
          </w:tcPr>
          <w:p w14:paraId="176D7CD8" w14:textId="2AD32945" w:rsidR="0045499A" w:rsidRPr="0097455F" w:rsidRDefault="00C02F30" w:rsidP="0045499A">
            <w:pPr>
              <w:rPr>
                <w:rFonts w:ascii="GHEA Grapalat" w:hAnsi="GHEA Grapalat"/>
                <w:b/>
                <w:sz w:val="20"/>
                <w:szCs w:val="20"/>
                <w:lang w:val="hy-AM"/>
              </w:rPr>
            </w:pPr>
            <w:r w:rsidRPr="0097455F">
              <w:rPr>
                <w:rFonts w:ascii="GHEA Grapalat" w:hAnsi="GHEA Grapalat"/>
                <w:b/>
                <w:sz w:val="20"/>
                <w:szCs w:val="20"/>
                <w:lang w:val="hy-AM"/>
              </w:rPr>
              <w:t>4</w:t>
            </w:r>
            <w:r w:rsidRPr="0097455F">
              <w:rPr>
                <w:rFonts w:ascii="Calibri" w:hAnsi="Calibri" w:cs="Calibri"/>
                <w:b/>
                <w:sz w:val="20"/>
                <w:szCs w:val="20"/>
                <w:lang w:val="hy-AM"/>
              </w:rPr>
              <w:t> </w:t>
            </w:r>
            <w:r w:rsidRPr="0097455F">
              <w:rPr>
                <w:rFonts w:ascii="GHEA Grapalat" w:hAnsi="GHEA Grapalat"/>
                <w:b/>
                <w:sz w:val="20"/>
                <w:szCs w:val="20"/>
                <w:lang w:val="hy-AM"/>
              </w:rPr>
              <w:t>000 000</w:t>
            </w:r>
          </w:p>
        </w:tc>
        <w:tc>
          <w:tcPr>
            <w:tcW w:w="6379" w:type="dxa"/>
            <w:gridSpan w:val="2"/>
            <w:vAlign w:val="center"/>
          </w:tcPr>
          <w:p w14:paraId="5E5B2570" w14:textId="4D977E6E" w:rsidR="0045499A" w:rsidRPr="0097455F" w:rsidRDefault="004E5BDB" w:rsidP="0045499A">
            <w:pPr>
              <w:pStyle w:val="23"/>
              <w:spacing w:line="240" w:lineRule="auto"/>
              <w:ind w:firstLine="0"/>
              <w:jc w:val="left"/>
              <w:rPr>
                <w:rFonts w:ascii="GHEA Grapalat" w:hAnsi="GHEA Grapalat"/>
                <w:b/>
                <w:u w:val="single"/>
                <w:vertAlign w:val="subscript"/>
              </w:rPr>
            </w:pPr>
            <w:r w:rsidRPr="0097455F">
              <w:rPr>
                <w:rFonts w:ascii="Arial" w:hAnsi="Arial" w:cs="Arial"/>
                <w:b/>
              </w:rPr>
              <w:t>Ավտոկայանատեղի համակարգ</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FB0531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00C02F30">
        <w:rPr>
          <w:rFonts w:ascii="GHEA Grapalat" w:hAnsi="GHEA Grapalat"/>
        </w:rPr>
        <w:t>N</w:t>
      </w:r>
      <w:r w:rsidRPr="00245BC8">
        <w:rPr>
          <w:rFonts w:ascii="GHEA Grapalat" w:hAnsi="GHEA Grapalat"/>
        </w:rPr>
        <w:t>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8B0EA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06859">
        <w:rPr>
          <w:rFonts w:ascii="GHEA Grapalat" w:hAnsi="GHEA Grapalat" w:cs="Sylfaen"/>
          <w:szCs w:val="24"/>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06859">
        <w:rPr>
          <w:rFonts w:ascii="GHEA Grapalat" w:hAnsi="GHEA Grapalat" w:cs="Sylfaen"/>
          <w:szCs w:val="24"/>
          <w:lang w:val="hy-AM"/>
        </w:rPr>
        <w:t xml:space="preserve">Ք.Երևան , Ներսիսյան 7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00F8E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306859">
        <w:rPr>
          <w:rFonts w:ascii="GHEA Grapalat" w:hAnsi="GHEA Grapalat" w:cs="Sylfaen"/>
          <w:szCs w:val="24"/>
          <w:lang w:val="hy-AM"/>
        </w:rPr>
        <w:t>Ն</w:t>
      </w:r>
      <w:r w:rsidR="00306859">
        <w:rPr>
          <w:rFonts w:ascii="Microsoft JhengHei" w:eastAsia="Microsoft JhengHei" w:hAnsi="Microsoft JhengHei" w:cs="Microsoft JhengHei" w:hint="eastAsia"/>
          <w:szCs w:val="24"/>
          <w:lang w:val="hy-AM"/>
        </w:rPr>
        <w:t>․</w:t>
      </w:r>
      <w:r w:rsidR="00306859">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089564E"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4E5BDB">
        <w:rPr>
          <w:rFonts w:ascii="GHEA Grapalat" w:hAnsi="GHEA Grapalat" w:cs="Sylfaen"/>
          <w:sz w:val="20"/>
          <w:szCs w:val="24"/>
          <w:lang w:val="hy-AM" w:eastAsia="en-US"/>
        </w:rPr>
        <w:t>Ավտոկայանատեղի համակարգ</w:t>
      </w:r>
      <w:r w:rsidR="0045499A">
        <w:rPr>
          <w:rFonts w:ascii="GHEA Grapalat" w:hAnsi="GHEA Grapalat" w:cs="Sylfaen"/>
          <w:sz w:val="20"/>
          <w:szCs w:val="24"/>
          <w:lang w:val="hy-AM" w:eastAsia="en-US"/>
        </w:rPr>
        <w:t>ի</w:t>
      </w:r>
      <w:r w:rsidR="00354D87">
        <w:rPr>
          <w:rFonts w:ascii="GHEA Grapalat" w:hAnsi="GHEA Grapalat" w:cs="Sylfaen"/>
          <w:sz w:val="20"/>
          <w:szCs w:val="24"/>
          <w:lang w:val="hy-AM" w:eastAsia="en-US"/>
        </w:rPr>
        <w:t>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17393AA"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306859">
        <w:rPr>
          <w:rFonts w:ascii="GHEA Grapalat" w:hAnsi="GHEA Grapalat" w:cs="Sylfaen"/>
          <w:szCs w:val="24"/>
        </w:rPr>
        <w:t>14։30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6165A62" w:rsidR="00B2572B" w:rsidRPr="00A71D81" w:rsidRDefault="004E5BDB" w:rsidP="00EF3662">
      <w:pPr>
        <w:pStyle w:val="31"/>
        <w:spacing w:line="240" w:lineRule="auto"/>
        <w:jc w:val="right"/>
        <w:rPr>
          <w:rFonts w:ascii="GHEA Grapalat" w:hAnsi="GHEA Grapalat" w:cs="Arial"/>
          <w:b/>
          <w:lang w:val="es-ES"/>
        </w:rPr>
      </w:pPr>
      <w:r>
        <w:rPr>
          <w:rFonts w:ascii="GHEA Grapalat" w:hAnsi="GHEA Grapalat"/>
          <w:sz w:val="24"/>
          <w:szCs w:val="24"/>
          <w:lang w:val="af-ZA"/>
        </w:rPr>
        <w:t>ԵԲԿ-ԳՀԱՊՁԲ-23/19</w:t>
      </w:r>
      <w:r w:rsidR="00306859">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77BFAD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00A80466">
        <w:rPr>
          <w:rFonts w:ascii="GHEA Grapalat" w:hAnsi="GHEA Grapalat" w:cs="Sylfaen"/>
          <w:sz w:val="20"/>
          <w:szCs w:val="20"/>
          <w:lang w:val="es-ES"/>
        </w:rPr>
        <w:t xml:space="preserve">ի </w:t>
      </w:r>
      <w:r w:rsidRPr="00A71D81">
        <w:rPr>
          <w:rFonts w:ascii="GHEA Grapalat" w:hAnsi="GHEA Grapalat" w:cs="Sylfaen"/>
          <w:sz w:val="20"/>
          <w:szCs w:val="20"/>
          <w:lang w:val="es-ES"/>
        </w:rPr>
        <w:t>կողմից</w:t>
      </w:r>
      <w:r w:rsidR="00A80466">
        <w:rPr>
          <w:rFonts w:ascii="GHEA Grapalat" w:hAnsi="GHEA Grapalat" w:cs="Sylfaen"/>
          <w:sz w:val="20"/>
          <w:szCs w:val="20"/>
          <w:lang w:val="hy-AM"/>
        </w:rPr>
        <w:t xml:space="preserve"> </w:t>
      </w:r>
      <w:r w:rsidR="004E5BDB">
        <w:rPr>
          <w:rFonts w:ascii="GHEA Grapalat" w:hAnsi="GHEA Grapalat"/>
          <w:lang w:val="es-ES"/>
        </w:rPr>
        <w:t>ԵԲԿ-ԳՀԱՊՁԲ-23/19</w:t>
      </w:r>
      <w:r w:rsidR="00A80466">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0CBB5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E5BDB">
        <w:rPr>
          <w:rFonts w:ascii="GHEA Grapalat" w:hAnsi="GHEA Grapalat" w:cs="Arial"/>
          <w:sz w:val="20"/>
          <w:szCs w:val="20"/>
          <w:lang w:val="es-ES"/>
        </w:rPr>
        <w:t>ԵԲԿ-ԳՀԱՊՁԲ-23/19</w:t>
      </w:r>
      <w:r w:rsidR="00306859">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8"/>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B8B7EA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E5BDB">
        <w:rPr>
          <w:rFonts w:ascii="GHEA Grapalat" w:hAnsi="GHEA Grapalat"/>
          <w:lang w:val="es-ES"/>
        </w:rPr>
        <w:t>ԵԲԿ-ԳՀԱՊՁԲ-23/19</w:t>
      </w:r>
      <w:r w:rsidR="00306859">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6D6D549" w:rsidR="000B1088" w:rsidRPr="00A71D81" w:rsidRDefault="004E5BDB" w:rsidP="000B1088">
      <w:pPr>
        <w:pStyle w:val="31"/>
        <w:spacing w:line="240" w:lineRule="auto"/>
        <w:jc w:val="right"/>
        <w:rPr>
          <w:rFonts w:ascii="GHEA Grapalat" w:hAnsi="GHEA Grapalat" w:cs="Arial"/>
          <w:b/>
          <w:lang w:val="hy-AM"/>
        </w:rPr>
      </w:pPr>
      <w:r>
        <w:rPr>
          <w:rFonts w:ascii="GHEA Grapalat" w:hAnsi="GHEA Grapalat"/>
          <w:sz w:val="24"/>
          <w:szCs w:val="24"/>
          <w:lang w:val="hy-AM"/>
        </w:rPr>
        <w:t>ԵԲԿ-ԳՀԱՊՁԲ-23/19</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48E81B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E5BDB">
        <w:rPr>
          <w:rFonts w:ascii="GHEA Grapalat" w:hAnsi="GHEA Grapalat" w:cs="Arial"/>
          <w:sz w:val="20"/>
          <w:szCs w:val="20"/>
          <w:lang w:val="es-ES"/>
        </w:rPr>
        <w:t>ԵԲԿ-ԳՀԱՊՁԲ-23/19</w:t>
      </w:r>
      <w:r w:rsidR="00306859">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09"/>
        <w:gridCol w:w="1757"/>
        <w:gridCol w:w="1530"/>
        <w:gridCol w:w="1801"/>
      </w:tblGrid>
      <w:tr w:rsidR="000B1088" w:rsidRPr="00A71D81" w14:paraId="09988AA7" w14:textId="77777777" w:rsidTr="0097455F">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797"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7455F" w:rsidRPr="00A71D81" w14:paraId="4C29FDAC" w14:textId="77777777" w:rsidTr="0097455F">
        <w:tc>
          <w:tcPr>
            <w:tcW w:w="1368" w:type="dxa"/>
            <w:vMerge/>
            <w:vAlign w:val="center"/>
          </w:tcPr>
          <w:p w14:paraId="3C0BDEFE" w14:textId="77777777" w:rsidR="0097455F" w:rsidRPr="00A71D81" w:rsidRDefault="0097455F" w:rsidP="007760A5">
            <w:pPr>
              <w:jc w:val="center"/>
              <w:rPr>
                <w:rFonts w:ascii="GHEA Grapalat" w:hAnsi="GHEA Grapalat"/>
                <w:b/>
                <w:bCs/>
                <w:sz w:val="16"/>
                <w:szCs w:val="18"/>
                <w:lang w:val="es-ES"/>
              </w:rPr>
            </w:pPr>
          </w:p>
        </w:tc>
        <w:tc>
          <w:tcPr>
            <w:tcW w:w="2709" w:type="dxa"/>
            <w:vAlign w:val="center"/>
          </w:tcPr>
          <w:p w14:paraId="13BA6EC6" w14:textId="77777777" w:rsidR="0097455F" w:rsidRPr="00A71D81" w:rsidRDefault="0097455F"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97455F" w:rsidRPr="00A71D81" w:rsidRDefault="0097455F"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97455F" w:rsidRPr="00A71D81" w:rsidRDefault="0097455F"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97455F" w:rsidRPr="00A71D81" w:rsidRDefault="0097455F"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7455F" w:rsidRPr="00A71D81" w14:paraId="6B9AB6D5" w14:textId="77777777" w:rsidTr="0097455F">
        <w:tc>
          <w:tcPr>
            <w:tcW w:w="1368" w:type="dxa"/>
          </w:tcPr>
          <w:p w14:paraId="01F59C5C" w14:textId="77777777" w:rsidR="0097455F" w:rsidRPr="00A71D81" w:rsidRDefault="0097455F" w:rsidP="007760A5">
            <w:pPr>
              <w:pStyle w:val="3"/>
              <w:spacing w:line="240" w:lineRule="auto"/>
              <w:jc w:val="left"/>
              <w:rPr>
                <w:rFonts w:ascii="GHEA Grapalat" w:hAnsi="GHEA Grapalat"/>
                <w:b/>
                <w:lang w:val="hy-AM"/>
              </w:rPr>
            </w:pPr>
          </w:p>
        </w:tc>
        <w:tc>
          <w:tcPr>
            <w:tcW w:w="2709" w:type="dxa"/>
          </w:tcPr>
          <w:p w14:paraId="23C9B646" w14:textId="77777777" w:rsidR="0097455F" w:rsidRPr="00A71D81" w:rsidRDefault="0097455F" w:rsidP="007760A5">
            <w:pPr>
              <w:pStyle w:val="3"/>
              <w:spacing w:line="240" w:lineRule="auto"/>
              <w:jc w:val="left"/>
              <w:rPr>
                <w:rFonts w:ascii="GHEA Grapalat" w:hAnsi="GHEA Grapalat"/>
                <w:b/>
                <w:lang w:val="hy-AM"/>
              </w:rPr>
            </w:pPr>
          </w:p>
        </w:tc>
        <w:tc>
          <w:tcPr>
            <w:tcW w:w="1757" w:type="dxa"/>
          </w:tcPr>
          <w:p w14:paraId="0C626CBB" w14:textId="77777777" w:rsidR="0097455F" w:rsidRPr="00A71D81" w:rsidRDefault="0097455F" w:rsidP="007760A5">
            <w:pPr>
              <w:pStyle w:val="3"/>
              <w:spacing w:line="240" w:lineRule="auto"/>
              <w:jc w:val="left"/>
              <w:rPr>
                <w:rFonts w:ascii="GHEA Grapalat" w:hAnsi="GHEA Grapalat"/>
                <w:b/>
                <w:lang w:val="hy-AM"/>
              </w:rPr>
            </w:pPr>
          </w:p>
        </w:tc>
        <w:tc>
          <w:tcPr>
            <w:tcW w:w="1530" w:type="dxa"/>
          </w:tcPr>
          <w:p w14:paraId="36F1F87B" w14:textId="77777777" w:rsidR="0097455F" w:rsidRPr="00A71D81" w:rsidRDefault="0097455F" w:rsidP="007760A5">
            <w:pPr>
              <w:pStyle w:val="3"/>
              <w:spacing w:line="240" w:lineRule="auto"/>
              <w:jc w:val="left"/>
              <w:rPr>
                <w:rFonts w:ascii="GHEA Grapalat" w:hAnsi="GHEA Grapalat"/>
                <w:b/>
                <w:lang w:val="hy-AM"/>
              </w:rPr>
            </w:pPr>
          </w:p>
        </w:tc>
        <w:tc>
          <w:tcPr>
            <w:tcW w:w="1800" w:type="dxa"/>
          </w:tcPr>
          <w:p w14:paraId="7BD66983" w14:textId="77777777" w:rsidR="0097455F" w:rsidRPr="00A71D81" w:rsidRDefault="0097455F" w:rsidP="007760A5">
            <w:pPr>
              <w:pStyle w:val="3"/>
              <w:spacing w:line="240" w:lineRule="auto"/>
              <w:jc w:val="left"/>
              <w:rPr>
                <w:rFonts w:ascii="GHEA Grapalat" w:hAnsi="GHEA Grapalat"/>
                <w:b/>
                <w:lang w:val="hy-AM"/>
              </w:rPr>
            </w:pPr>
          </w:p>
        </w:tc>
      </w:tr>
      <w:tr w:rsidR="0097455F" w:rsidRPr="00A71D81" w14:paraId="240003A8" w14:textId="77777777" w:rsidTr="0097455F">
        <w:tc>
          <w:tcPr>
            <w:tcW w:w="1368" w:type="dxa"/>
          </w:tcPr>
          <w:p w14:paraId="2964E71E" w14:textId="77777777" w:rsidR="0097455F" w:rsidRPr="00A71D81" w:rsidRDefault="0097455F" w:rsidP="007760A5">
            <w:pPr>
              <w:pStyle w:val="3"/>
              <w:spacing w:line="240" w:lineRule="auto"/>
              <w:jc w:val="left"/>
              <w:rPr>
                <w:rFonts w:ascii="GHEA Grapalat" w:hAnsi="GHEA Grapalat"/>
                <w:b/>
                <w:lang w:val="hy-AM"/>
              </w:rPr>
            </w:pPr>
          </w:p>
        </w:tc>
        <w:tc>
          <w:tcPr>
            <w:tcW w:w="2709" w:type="dxa"/>
          </w:tcPr>
          <w:p w14:paraId="56E3AE07" w14:textId="77777777" w:rsidR="0097455F" w:rsidRPr="00A71D81" w:rsidRDefault="0097455F" w:rsidP="007760A5">
            <w:pPr>
              <w:pStyle w:val="3"/>
              <w:spacing w:line="240" w:lineRule="auto"/>
              <w:jc w:val="left"/>
              <w:rPr>
                <w:rFonts w:ascii="GHEA Grapalat" w:hAnsi="GHEA Grapalat"/>
                <w:b/>
                <w:lang w:val="hy-AM"/>
              </w:rPr>
            </w:pPr>
          </w:p>
        </w:tc>
        <w:tc>
          <w:tcPr>
            <w:tcW w:w="1757" w:type="dxa"/>
          </w:tcPr>
          <w:p w14:paraId="77982020" w14:textId="77777777" w:rsidR="0097455F" w:rsidRPr="00A71D81" w:rsidRDefault="0097455F" w:rsidP="007760A5">
            <w:pPr>
              <w:pStyle w:val="3"/>
              <w:spacing w:line="240" w:lineRule="auto"/>
              <w:jc w:val="left"/>
              <w:rPr>
                <w:rFonts w:ascii="GHEA Grapalat" w:hAnsi="GHEA Grapalat"/>
                <w:b/>
                <w:lang w:val="hy-AM"/>
              </w:rPr>
            </w:pPr>
          </w:p>
        </w:tc>
        <w:tc>
          <w:tcPr>
            <w:tcW w:w="1530" w:type="dxa"/>
          </w:tcPr>
          <w:p w14:paraId="221566CF" w14:textId="77777777" w:rsidR="0097455F" w:rsidRPr="00A71D81" w:rsidRDefault="0097455F" w:rsidP="007760A5">
            <w:pPr>
              <w:pStyle w:val="3"/>
              <w:spacing w:line="240" w:lineRule="auto"/>
              <w:jc w:val="left"/>
              <w:rPr>
                <w:rFonts w:ascii="GHEA Grapalat" w:hAnsi="GHEA Grapalat"/>
                <w:b/>
                <w:lang w:val="hy-AM"/>
              </w:rPr>
            </w:pPr>
          </w:p>
        </w:tc>
        <w:tc>
          <w:tcPr>
            <w:tcW w:w="1800" w:type="dxa"/>
          </w:tcPr>
          <w:p w14:paraId="2A15DE5B" w14:textId="77777777" w:rsidR="0097455F" w:rsidRPr="00A71D81" w:rsidRDefault="0097455F" w:rsidP="007760A5">
            <w:pPr>
              <w:pStyle w:val="3"/>
              <w:spacing w:line="240" w:lineRule="auto"/>
              <w:jc w:val="left"/>
              <w:rPr>
                <w:rFonts w:ascii="GHEA Grapalat" w:hAnsi="GHEA Grapalat"/>
                <w:b/>
                <w:lang w:val="hy-AM"/>
              </w:rPr>
            </w:pPr>
          </w:p>
        </w:tc>
      </w:tr>
      <w:tr w:rsidR="0097455F" w:rsidRPr="00A71D81" w14:paraId="5D2F5756" w14:textId="77777777" w:rsidTr="0097455F">
        <w:tc>
          <w:tcPr>
            <w:tcW w:w="1368" w:type="dxa"/>
          </w:tcPr>
          <w:p w14:paraId="2F98F928" w14:textId="77777777" w:rsidR="0097455F" w:rsidRPr="00A71D81" w:rsidRDefault="0097455F" w:rsidP="007760A5">
            <w:pPr>
              <w:pStyle w:val="3"/>
              <w:spacing w:line="240" w:lineRule="auto"/>
              <w:jc w:val="left"/>
              <w:rPr>
                <w:rFonts w:ascii="GHEA Grapalat" w:hAnsi="GHEA Grapalat"/>
                <w:b/>
                <w:lang w:val="hy-AM"/>
              </w:rPr>
            </w:pPr>
          </w:p>
        </w:tc>
        <w:tc>
          <w:tcPr>
            <w:tcW w:w="2709" w:type="dxa"/>
          </w:tcPr>
          <w:p w14:paraId="51B4F58A" w14:textId="77777777" w:rsidR="0097455F" w:rsidRPr="00A71D81" w:rsidRDefault="0097455F" w:rsidP="007760A5">
            <w:pPr>
              <w:pStyle w:val="3"/>
              <w:spacing w:line="240" w:lineRule="auto"/>
              <w:jc w:val="left"/>
              <w:rPr>
                <w:rFonts w:ascii="GHEA Grapalat" w:hAnsi="GHEA Grapalat"/>
                <w:b/>
                <w:lang w:val="hy-AM"/>
              </w:rPr>
            </w:pPr>
          </w:p>
        </w:tc>
        <w:tc>
          <w:tcPr>
            <w:tcW w:w="1757" w:type="dxa"/>
          </w:tcPr>
          <w:p w14:paraId="263C859A" w14:textId="77777777" w:rsidR="0097455F" w:rsidRPr="00A71D81" w:rsidRDefault="0097455F" w:rsidP="007760A5">
            <w:pPr>
              <w:pStyle w:val="3"/>
              <w:spacing w:line="240" w:lineRule="auto"/>
              <w:jc w:val="left"/>
              <w:rPr>
                <w:rFonts w:ascii="GHEA Grapalat" w:hAnsi="GHEA Grapalat"/>
                <w:b/>
                <w:lang w:val="hy-AM"/>
              </w:rPr>
            </w:pPr>
          </w:p>
        </w:tc>
        <w:tc>
          <w:tcPr>
            <w:tcW w:w="1530" w:type="dxa"/>
          </w:tcPr>
          <w:p w14:paraId="7ADE2FF2" w14:textId="77777777" w:rsidR="0097455F" w:rsidRPr="00A71D81" w:rsidRDefault="0097455F" w:rsidP="007760A5">
            <w:pPr>
              <w:pStyle w:val="3"/>
              <w:spacing w:line="240" w:lineRule="auto"/>
              <w:jc w:val="left"/>
              <w:rPr>
                <w:rFonts w:ascii="GHEA Grapalat" w:hAnsi="GHEA Grapalat"/>
                <w:b/>
                <w:lang w:val="hy-AM"/>
              </w:rPr>
            </w:pPr>
          </w:p>
        </w:tc>
        <w:tc>
          <w:tcPr>
            <w:tcW w:w="1800" w:type="dxa"/>
          </w:tcPr>
          <w:p w14:paraId="38E2504C" w14:textId="77777777" w:rsidR="0097455F" w:rsidRPr="00A71D81" w:rsidRDefault="0097455F"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09F8CCE" w:rsidR="00BF1194" w:rsidRPr="00A71D81" w:rsidRDefault="004E5BDB" w:rsidP="00BF1194">
      <w:pPr>
        <w:pStyle w:val="31"/>
        <w:spacing w:line="240" w:lineRule="auto"/>
        <w:jc w:val="right"/>
        <w:rPr>
          <w:rFonts w:ascii="GHEA Grapalat" w:hAnsi="GHEA Grapalat" w:cs="Arial"/>
          <w:b/>
          <w:lang w:val="hy-AM"/>
        </w:rPr>
      </w:pPr>
      <w:r>
        <w:rPr>
          <w:rFonts w:ascii="GHEA Grapalat" w:hAnsi="GHEA Grapalat"/>
          <w:sz w:val="24"/>
          <w:szCs w:val="24"/>
          <w:lang w:val="hy-AM"/>
        </w:rPr>
        <w:t>ԵԲԿ-ԳՀԱՊՁԲ-23/19</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0BA9C62" w:rsidR="00B2572B" w:rsidRPr="00A71D81" w:rsidRDefault="004E5BDB" w:rsidP="00EF3662">
      <w:pPr>
        <w:pStyle w:val="31"/>
        <w:spacing w:line="240" w:lineRule="auto"/>
        <w:jc w:val="right"/>
        <w:rPr>
          <w:rFonts w:ascii="GHEA Grapalat" w:hAnsi="GHEA Grapalat" w:cs="Arial"/>
          <w:b/>
          <w:lang w:val="hy-AM"/>
        </w:rPr>
      </w:pPr>
      <w:r>
        <w:rPr>
          <w:rFonts w:ascii="GHEA Grapalat" w:hAnsi="GHEA Grapalat"/>
          <w:b/>
          <w:i/>
          <w:lang w:val="af-ZA"/>
        </w:rPr>
        <w:t>ԵԲԿ-ԳՀԱՊՁԲ-23/19</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8E2622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E5BDB">
        <w:rPr>
          <w:rFonts w:ascii="GHEA Grapalat" w:hAnsi="GHEA Grapalat" w:cs="Arial"/>
          <w:sz w:val="20"/>
          <w:szCs w:val="20"/>
          <w:lang w:val="es-ES"/>
        </w:rPr>
        <w:t>ԵԲԿ-ԳՀԱՊՁԲ-23/19</w:t>
      </w:r>
      <w:r w:rsidR="00306859">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5BD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5BD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E5BD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E5BD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719C006" w:rsidR="007862B1" w:rsidRPr="00A71D81" w:rsidRDefault="004E5BDB" w:rsidP="007862B1">
      <w:pPr>
        <w:pStyle w:val="31"/>
        <w:spacing w:line="240" w:lineRule="auto"/>
        <w:jc w:val="right"/>
        <w:rPr>
          <w:rFonts w:ascii="GHEA Grapalat" w:hAnsi="GHEA Grapalat" w:cs="Arial"/>
          <w:b/>
          <w:lang w:val="hy-AM"/>
        </w:rPr>
      </w:pPr>
      <w:r>
        <w:rPr>
          <w:rFonts w:ascii="GHEA Grapalat" w:hAnsi="GHEA Grapalat"/>
          <w:b/>
          <w:i/>
          <w:lang w:val="af-ZA"/>
        </w:rPr>
        <w:t>ԵԲԿ-ԳՀԱՊՁԲ-23/19</w:t>
      </w:r>
      <w:r w:rsidR="00306859">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58FB1A24"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870C43B"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`&lt;&lt;</w:t>
            </w:r>
            <w:r w:rsidR="00147324">
              <w:rPr>
                <w:rFonts w:ascii="GHEA Grapalat" w:hAnsi="GHEA Grapalat" w:cs="Sylfaen"/>
                <w:sz w:val="20"/>
                <w:szCs w:val="20"/>
              </w:rPr>
              <w:t>Երևան</w:t>
            </w:r>
            <w:r w:rsidRPr="002A7726">
              <w:rPr>
                <w:rFonts w:ascii="GHEA Grapalat" w:hAnsi="GHEA Grapalat" w:cs="Sylfaen"/>
                <w:sz w:val="20"/>
                <w:szCs w:val="20"/>
              </w:rPr>
              <w:t>&gt;&gt; ԲԿ ՓԲԸ-ի</w:t>
            </w:r>
          </w:p>
        </w:tc>
      </w:tr>
      <w:tr w:rsidR="00D73B59" w:rsidRPr="00A71D81" w14:paraId="4E6BD5DE"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67A650"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BEC7F57" w14:textId="77777777" w:rsidTr="00D73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1DE092A"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667B6930" w14:textId="77777777" w:rsidTr="00D73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57FADF19"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59263A87" w14:textId="77777777" w:rsidTr="00D73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38E70F6"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A063C4C"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5BD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5BD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5BD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5BD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5BD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FA0D031" w:rsidR="00631658" w:rsidRPr="00A71D81" w:rsidRDefault="004E5BDB" w:rsidP="00631658">
      <w:pPr>
        <w:pStyle w:val="31"/>
        <w:spacing w:line="240" w:lineRule="auto"/>
        <w:jc w:val="right"/>
        <w:rPr>
          <w:rFonts w:ascii="GHEA Grapalat" w:hAnsi="GHEA Grapalat" w:cs="Sylfaen"/>
          <w:b/>
          <w:lang w:val="hy-AM"/>
        </w:rPr>
      </w:pPr>
      <w:r>
        <w:rPr>
          <w:rFonts w:ascii="GHEA Grapalat" w:hAnsi="GHEA Grapalat"/>
          <w:b/>
          <w:i/>
          <w:lang w:val="af-ZA"/>
        </w:rPr>
        <w:t>ԵԲԿ-ԳՀԱՊՁԲ-23/19</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firstRow="0" w:lastRow="0" w:firstColumn="0" w:lastColumn="0" w:noHBand="0" w:noVBand="0"/>
      </w:tblPr>
      <w:tblGrid>
        <w:gridCol w:w="5616"/>
        <w:gridCol w:w="5124"/>
      </w:tblGrid>
      <w:tr w:rsidR="00334B2F" w:rsidRPr="00A71D81" w14:paraId="10E67904"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354D87">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354D87">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354D87">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354D87">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0D43874F"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273DE9EA" w14:textId="64A6B0C1"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`&lt;&lt;</w:t>
            </w:r>
            <w:r w:rsidR="00147324">
              <w:rPr>
                <w:rFonts w:ascii="GHEA Grapalat" w:hAnsi="GHEA Grapalat" w:cs="Sylfaen"/>
                <w:sz w:val="20"/>
                <w:szCs w:val="20"/>
              </w:rPr>
              <w:t>Երևան</w:t>
            </w:r>
            <w:r w:rsidRPr="002A7726">
              <w:rPr>
                <w:rFonts w:ascii="GHEA Grapalat" w:hAnsi="GHEA Grapalat" w:cs="Sylfaen"/>
                <w:sz w:val="20"/>
                <w:szCs w:val="20"/>
              </w:rPr>
              <w:t>&gt;&gt; ԲԿ ՓԲԸ-ի</w:t>
            </w:r>
          </w:p>
        </w:tc>
      </w:tr>
      <w:tr w:rsidR="00D73B59" w:rsidRPr="00A71D81" w14:paraId="159F8BB8"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72AA983F" w14:textId="53E79359"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F6005A9" w14:textId="77777777" w:rsidTr="00D73B59">
        <w:trPr>
          <w:trHeight w:val="343"/>
        </w:trPr>
        <w:tc>
          <w:tcPr>
            <w:tcW w:w="10740" w:type="dxa"/>
            <w:gridSpan w:val="2"/>
            <w:tcBorders>
              <w:top w:val="single" w:sz="4" w:space="0" w:color="auto"/>
              <w:left w:val="single" w:sz="4" w:space="0" w:color="auto"/>
              <w:bottom w:val="single" w:sz="4" w:space="0" w:color="auto"/>
              <w:right w:val="single" w:sz="4" w:space="0" w:color="000000"/>
            </w:tcBorders>
            <w:noWrap/>
          </w:tcPr>
          <w:p w14:paraId="24BFDBCD" w14:textId="5A8C361D"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3818231B" w14:textId="77777777" w:rsidTr="00D73B59">
        <w:trPr>
          <w:trHeight w:val="361"/>
        </w:trPr>
        <w:tc>
          <w:tcPr>
            <w:tcW w:w="10740" w:type="dxa"/>
            <w:gridSpan w:val="2"/>
            <w:tcBorders>
              <w:top w:val="single" w:sz="4" w:space="0" w:color="auto"/>
              <w:left w:val="single" w:sz="4" w:space="0" w:color="auto"/>
              <w:bottom w:val="single" w:sz="4" w:space="0" w:color="auto"/>
              <w:right w:val="single" w:sz="4" w:space="0" w:color="000000"/>
            </w:tcBorders>
            <w:noWrap/>
          </w:tcPr>
          <w:p w14:paraId="51C61B74" w14:textId="668F23F4"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6DA6ABBD" w14:textId="77777777" w:rsidTr="00D73B59">
        <w:trPr>
          <w:trHeight w:val="433"/>
        </w:trPr>
        <w:tc>
          <w:tcPr>
            <w:tcW w:w="10740" w:type="dxa"/>
            <w:gridSpan w:val="2"/>
            <w:tcBorders>
              <w:top w:val="single" w:sz="4" w:space="0" w:color="auto"/>
              <w:left w:val="single" w:sz="4" w:space="0" w:color="auto"/>
              <w:bottom w:val="single" w:sz="4" w:space="0" w:color="auto"/>
              <w:right w:val="single" w:sz="4" w:space="0" w:color="000000"/>
            </w:tcBorders>
            <w:noWrap/>
          </w:tcPr>
          <w:p w14:paraId="1107A737" w14:textId="274F4093"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38F279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C13A4E"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334B2F" w:rsidRPr="00A71D81" w14:paraId="14259047"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354D87">
        <w:trPr>
          <w:trHeight w:val="424"/>
        </w:trPr>
        <w:tc>
          <w:tcPr>
            <w:tcW w:w="1074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54D87">
        <w:trPr>
          <w:trHeight w:val="704"/>
        </w:trPr>
        <w:tc>
          <w:tcPr>
            <w:tcW w:w="1074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354D8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5BD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5BD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5BD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5BD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5BD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4D5C5CE" w:rsidR="00071D1C" w:rsidRPr="00A71D81" w:rsidRDefault="004E5BDB" w:rsidP="00EF3662">
      <w:pPr>
        <w:pStyle w:val="31"/>
        <w:spacing w:line="240" w:lineRule="auto"/>
        <w:jc w:val="right"/>
        <w:rPr>
          <w:rFonts w:ascii="GHEA Grapalat" w:hAnsi="GHEA Grapalat" w:cs="Sylfaen"/>
          <w:b/>
          <w:lang w:val="hy-AM"/>
        </w:rPr>
      </w:pPr>
      <w:r>
        <w:rPr>
          <w:rFonts w:ascii="GHEA Grapalat" w:hAnsi="GHEA Grapalat"/>
          <w:b/>
          <w:i/>
          <w:lang w:val="af-ZA"/>
        </w:rPr>
        <w:t>ԵԲԿ-ԳՀԱՊՁԲ-23/19</w:t>
      </w:r>
      <w:r w:rsidR="00306859">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3AD2AD95"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2"/>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3F5A004D"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4AF4114" w:rsidR="00071D1C" w:rsidRPr="009E7146" w:rsidRDefault="00071D1C" w:rsidP="00EF3662">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4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2212"/>
        <w:gridCol w:w="1134"/>
        <w:gridCol w:w="3146"/>
        <w:gridCol w:w="850"/>
        <w:gridCol w:w="1134"/>
        <w:gridCol w:w="851"/>
        <w:gridCol w:w="1218"/>
        <w:gridCol w:w="1107"/>
        <w:gridCol w:w="941"/>
      </w:tblGrid>
      <w:tr w:rsidR="00E11F35" w:rsidRPr="00E77C86" w14:paraId="6EDCDEAB" w14:textId="77777777" w:rsidTr="0097455F">
        <w:trPr>
          <w:jc w:val="center"/>
        </w:trPr>
        <w:tc>
          <w:tcPr>
            <w:tcW w:w="14856" w:type="dxa"/>
            <w:gridSpan w:val="11"/>
          </w:tcPr>
          <w:p w14:paraId="333762FA"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Ապրանքի</w:t>
            </w:r>
          </w:p>
        </w:tc>
      </w:tr>
      <w:tr w:rsidR="00E11F35" w:rsidRPr="00E77C86" w14:paraId="75A7B02D" w14:textId="77777777" w:rsidTr="0097455F">
        <w:trPr>
          <w:trHeight w:val="219"/>
          <w:jc w:val="center"/>
        </w:trPr>
        <w:tc>
          <w:tcPr>
            <w:tcW w:w="1129" w:type="dxa"/>
            <w:vMerge w:val="restart"/>
            <w:vAlign w:val="center"/>
          </w:tcPr>
          <w:p w14:paraId="2A573BC3"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134" w:type="dxa"/>
            <w:vMerge w:val="restart"/>
            <w:vAlign w:val="center"/>
          </w:tcPr>
          <w:p w14:paraId="6F9C6235"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212" w:type="dxa"/>
            <w:vMerge w:val="restart"/>
            <w:vAlign w:val="center"/>
          </w:tcPr>
          <w:p w14:paraId="5D707833"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3EC01A90"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3146" w:type="dxa"/>
            <w:vMerge w:val="restart"/>
            <w:vAlign w:val="center"/>
          </w:tcPr>
          <w:p w14:paraId="6AC7DE93"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850" w:type="dxa"/>
            <w:vMerge w:val="restart"/>
            <w:vAlign w:val="center"/>
          </w:tcPr>
          <w:p w14:paraId="10B2AC8F"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չափման միավորը</w:t>
            </w:r>
          </w:p>
        </w:tc>
        <w:tc>
          <w:tcPr>
            <w:tcW w:w="1134" w:type="dxa"/>
            <w:vMerge w:val="restart"/>
            <w:vAlign w:val="center"/>
          </w:tcPr>
          <w:p w14:paraId="3192A6DE"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միավոր գինը/ՀՀ դրամ</w:t>
            </w:r>
          </w:p>
        </w:tc>
        <w:tc>
          <w:tcPr>
            <w:tcW w:w="851" w:type="dxa"/>
            <w:vMerge w:val="restart"/>
            <w:vAlign w:val="center"/>
          </w:tcPr>
          <w:p w14:paraId="62185FF9"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5C26BEAE"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ընդհանուր քանակը</w:t>
            </w:r>
          </w:p>
        </w:tc>
        <w:tc>
          <w:tcPr>
            <w:tcW w:w="2043" w:type="dxa"/>
            <w:gridSpan w:val="2"/>
            <w:vAlign w:val="center"/>
          </w:tcPr>
          <w:p w14:paraId="556DF047"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մատակարարման</w:t>
            </w:r>
          </w:p>
        </w:tc>
      </w:tr>
      <w:tr w:rsidR="00E11F35" w:rsidRPr="00E77C86" w14:paraId="5BDA3BE7" w14:textId="77777777" w:rsidTr="0097455F">
        <w:trPr>
          <w:trHeight w:val="445"/>
          <w:jc w:val="center"/>
        </w:trPr>
        <w:tc>
          <w:tcPr>
            <w:tcW w:w="1129" w:type="dxa"/>
            <w:vMerge/>
            <w:vAlign w:val="center"/>
          </w:tcPr>
          <w:p w14:paraId="3D1EAD20" w14:textId="77777777" w:rsidR="00E11F35" w:rsidRPr="00E77C86" w:rsidRDefault="00E11F35" w:rsidP="004E5BDB">
            <w:pPr>
              <w:jc w:val="center"/>
              <w:rPr>
                <w:rFonts w:ascii="GHEA Grapalat" w:hAnsi="GHEA Grapalat"/>
                <w:sz w:val="18"/>
                <w:szCs w:val="18"/>
              </w:rPr>
            </w:pPr>
          </w:p>
        </w:tc>
        <w:tc>
          <w:tcPr>
            <w:tcW w:w="1134" w:type="dxa"/>
            <w:vMerge/>
            <w:vAlign w:val="center"/>
          </w:tcPr>
          <w:p w14:paraId="5CE48B5A" w14:textId="77777777" w:rsidR="00E11F35" w:rsidRPr="00E77C86" w:rsidRDefault="00E11F35" w:rsidP="004E5BDB">
            <w:pPr>
              <w:jc w:val="center"/>
              <w:rPr>
                <w:rFonts w:ascii="GHEA Grapalat" w:hAnsi="GHEA Grapalat"/>
                <w:sz w:val="18"/>
                <w:szCs w:val="18"/>
              </w:rPr>
            </w:pPr>
          </w:p>
        </w:tc>
        <w:tc>
          <w:tcPr>
            <w:tcW w:w="2212" w:type="dxa"/>
            <w:vMerge/>
            <w:vAlign w:val="center"/>
          </w:tcPr>
          <w:p w14:paraId="46C2D6A8" w14:textId="77777777" w:rsidR="00E11F35" w:rsidRPr="00E77C86" w:rsidRDefault="00E11F35" w:rsidP="004E5BDB">
            <w:pPr>
              <w:jc w:val="center"/>
              <w:rPr>
                <w:rFonts w:ascii="GHEA Grapalat" w:hAnsi="GHEA Grapalat"/>
                <w:sz w:val="18"/>
                <w:szCs w:val="18"/>
              </w:rPr>
            </w:pPr>
          </w:p>
        </w:tc>
        <w:tc>
          <w:tcPr>
            <w:tcW w:w="1134" w:type="dxa"/>
            <w:vMerge/>
            <w:vAlign w:val="center"/>
          </w:tcPr>
          <w:p w14:paraId="3BB1D881" w14:textId="77777777" w:rsidR="00E11F35" w:rsidRPr="00E77C86" w:rsidRDefault="00E11F35" w:rsidP="004E5BDB">
            <w:pPr>
              <w:jc w:val="center"/>
              <w:rPr>
                <w:rFonts w:ascii="GHEA Grapalat" w:hAnsi="GHEA Grapalat"/>
                <w:sz w:val="18"/>
                <w:szCs w:val="18"/>
              </w:rPr>
            </w:pPr>
          </w:p>
        </w:tc>
        <w:tc>
          <w:tcPr>
            <w:tcW w:w="3146" w:type="dxa"/>
            <w:vMerge/>
            <w:vAlign w:val="center"/>
          </w:tcPr>
          <w:p w14:paraId="30CB8ECD" w14:textId="77777777" w:rsidR="00E11F35" w:rsidRPr="00E77C86" w:rsidRDefault="00E11F35" w:rsidP="004E5BDB">
            <w:pPr>
              <w:jc w:val="center"/>
              <w:rPr>
                <w:rFonts w:ascii="GHEA Grapalat" w:hAnsi="GHEA Grapalat"/>
                <w:sz w:val="18"/>
                <w:szCs w:val="18"/>
              </w:rPr>
            </w:pPr>
          </w:p>
        </w:tc>
        <w:tc>
          <w:tcPr>
            <w:tcW w:w="850" w:type="dxa"/>
            <w:vMerge/>
            <w:vAlign w:val="center"/>
          </w:tcPr>
          <w:p w14:paraId="0C322252" w14:textId="77777777" w:rsidR="00E11F35" w:rsidRPr="00E77C86" w:rsidRDefault="00E11F35" w:rsidP="004E5BDB">
            <w:pPr>
              <w:jc w:val="center"/>
              <w:rPr>
                <w:rFonts w:ascii="GHEA Grapalat" w:hAnsi="GHEA Grapalat"/>
                <w:sz w:val="18"/>
                <w:szCs w:val="18"/>
              </w:rPr>
            </w:pPr>
          </w:p>
        </w:tc>
        <w:tc>
          <w:tcPr>
            <w:tcW w:w="1134" w:type="dxa"/>
            <w:vMerge/>
            <w:vAlign w:val="center"/>
          </w:tcPr>
          <w:p w14:paraId="7A5B6114" w14:textId="77777777" w:rsidR="00E11F35" w:rsidRPr="00E77C86" w:rsidRDefault="00E11F35" w:rsidP="004E5BDB">
            <w:pPr>
              <w:jc w:val="center"/>
              <w:rPr>
                <w:rFonts w:ascii="GHEA Grapalat" w:hAnsi="GHEA Grapalat"/>
                <w:sz w:val="18"/>
                <w:szCs w:val="18"/>
              </w:rPr>
            </w:pPr>
          </w:p>
        </w:tc>
        <w:tc>
          <w:tcPr>
            <w:tcW w:w="851" w:type="dxa"/>
            <w:vMerge/>
            <w:vAlign w:val="center"/>
          </w:tcPr>
          <w:p w14:paraId="1EA82C70" w14:textId="77777777" w:rsidR="00E11F35" w:rsidRPr="00E77C86" w:rsidRDefault="00E11F35" w:rsidP="004E5BDB">
            <w:pPr>
              <w:jc w:val="center"/>
              <w:rPr>
                <w:rFonts w:ascii="GHEA Grapalat" w:hAnsi="GHEA Grapalat"/>
                <w:sz w:val="18"/>
                <w:szCs w:val="18"/>
              </w:rPr>
            </w:pPr>
          </w:p>
        </w:tc>
        <w:tc>
          <w:tcPr>
            <w:tcW w:w="1218" w:type="dxa"/>
            <w:vMerge/>
            <w:vAlign w:val="center"/>
          </w:tcPr>
          <w:p w14:paraId="34BD7504" w14:textId="77777777" w:rsidR="00E11F35" w:rsidRPr="00E77C86" w:rsidRDefault="00E11F35" w:rsidP="004E5BDB">
            <w:pPr>
              <w:jc w:val="center"/>
              <w:rPr>
                <w:rFonts w:ascii="GHEA Grapalat" w:hAnsi="GHEA Grapalat"/>
                <w:sz w:val="18"/>
                <w:szCs w:val="18"/>
              </w:rPr>
            </w:pPr>
          </w:p>
        </w:tc>
        <w:tc>
          <w:tcPr>
            <w:tcW w:w="1107" w:type="dxa"/>
            <w:vAlign w:val="center"/>
          </w:tcPr>
          <w:p w14:paraId="633EFA5C"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հասցեն</w:t>
            </w:r>
          </w:p>
        </w:tc>
        <w:tc>
          <w:tcPr>
            <w:tcW w:w="936" w:type="dxa"/>
            <w:vAlign w:val="center"/>
          </w:tcPr>
          <w:p w14:paraId="02178872" w14:textId="77777777" w:rsidR="00E11F35" w:rsidRPr="00E77C86" w:rsidRDefault="00E11F35" w:rsidP="004E5BDB">
            <w:pPr>
              <w:jc w:val="center"/>
              <w:rPr>
                <w:rFonts w:ascii="GHEA Grapalat" w:hAnsi="GHEA Grapalat"/>
                <w:sz w:val="18"/>
                <w:szCs w:val="18"/>
              </w:rPr>
            </w:pPr>
            <w:r w:rsidRPr="00E77C86">
              <w:rPr>
                <w:rFonts w:ascii="GHEA Grapalat" w:hAnsi="GHEA Grapalat"/>
                <w:sz w:val="18"/>
                <w:szCs w:val="18"/>
              </w:rPr>
              <w:t>ենթակա քանակը</w:t>
            </w:r>
          </w:p>
        </w:tc>
      </w:tr>
      <w:tr w:rsidR="0097455F" w:rsidRPr="00E77C86" w14:paraId="626E9C83" w14:textId="77777777" w:rsidTr="0097455F">
        <w:trPr>
          <w:trHeight w:val="639"/>
          <w:jc w:val="center"/>
        </w:trPr>
        <w:tc>
          <w:tcPr>
            <w:tcW w:w="14856" w:type="dxa"/>
            <w:gridSpan w:val="11"/>
            <w:vAlign w:val="center"/>
          </w:tcPr>
          <w:p w14:paraId="7BD2D627" w14:textId="77777777" w:rsidR="0097455F" w:rsidRPr="00E77C86" w:rsidRDefault="0097455F" w:rsidP="004E5BDB">
            <w:pPr>
              <w:jc w:val="center"/>
              <w:rPr>
                <w:rFonts w:ascii="GHEA Grapalat" w:hAnsi="GHEA Grapalat"/>
                <w:sz w:val="18"/>
                <w:szCs w:val="18"/>
              </w:rPr>
            </w:pPr>
          </w:p>
        </w:tc>
      </w:tr>
      <w:tr w:rsidR="0097455F" w:rsidRPr="00E77C86" w14:paraId="5ECB1BF5" w14:textId="77777777" w:rsidTr="0097455F">
        <w:trPr>
          <w:trHeight w:val="246"/>
          <w:jc w:val="center"/>
        </w:trPr>
        <w:tc>
          <w:tcPr>
            <w:tcW w:w="1129" w:type="dxa"/>
            <w:vAlign w:val="center"/>
          </w:tcPr>
          <w:p w14:paraId="487741A7" w14:textId="77777777" w:rsidR="0097455F" w:rsidRPr="007D0419" w:rsidRDefault="0097455F" w:rsidP="0097455F">
            <w:pPr>
              <w:jc w:val="center"/>
              <w:rPr>
                <w:rFonts w:ascii="Arial" w:hAnsi="Arial" w:cs="Calibri"/>
                <w:color w:val="000000"/>
                <w:sz w:val="16"/>
                <w:szCs w:val="16"/>
                <w:lang w:val="hy-AM"/>
              </w:rPr>
            </w:pPr>
            <w:r>
              <w:rPr>
                <w:rFonts w:ascii="Arial Armenian" w:hAnsi="Arial Armenian"/>
                <w:color w:val="000000"/>
                <w:sz w:val="22"/>
                <w:szCs w:val="22"/>
              </w:rPr>
              <w:t>1</w:t>
            </w:r>
          </w:p>
        </w:tc>
        <w:tc>
          <w:tcPr>
            <w:tcW w:w="1134" w:type="dxa"/>
            <w:vAlign w:val="center"/>
          </w:tcPr>
          <w:p w14:paraId="221E8B5F" w14:textId="0BCD6041" w:rsidR="0097455F" w:rsidRPr="00E77C86" w:rsidRDefault="0097455F" w:rsidP="0097455F">
            <w:pPr>
              <w:jc w:val="center"/>
              <w:rPr>
                <w:rFonts w:ascii="Arial Armenian" w:hAnsi="Arial Armenian" w:cs="Calibri"/>
                <w:sz w:val="18"/>
                <w:szCs w:val="18"/>
              </w:rPr>
            </w:pPr>
            <w:r>
              <w:rPr>
                <w:rFonts w:ascii="GHEA Grapalat" w:hAnsi="GHEA Grapalat"/>
                <w:sz w:val="18"/>
                <w:szCs w:val="18"/>
              </w:rPr>
              <w:t>75241500</w:t>
            </w:r>
          </w:p>
        </w:tc>
        <w:tc>
          <w:tcPr>
            <w:tcW w:w="2212" w:type="dxa"/>
            <w:vAlign w:val="center"/>
          </w:tcPr>
          <w:p w14:paraId="08D57DFA" w14:textId="4C9EDFB2" w:rsidR="0097455F" w:rsidRPr="008720B7" w:rsidRDefault="0097455F" w:rsidP="0097455F">
            <w:pPr>
              <w:jc w:val="center"/>
              <w:rPr>
                <w:rFonts w:ascii="GHEA Grapalat" w:hAnsi="GHEA Grapalat"/>
                <w:color w:val="000000"/>
                <w:sz w:val="16"/>
                <w:szCs w:val="16"/>
              </w:rPr>
            </w:pPr>
            <w:r>
              <w:rPr>
                <w:rFonts w:ascii="GHEA Grapalat" w:hAnsi="GHEA Grapalat"/>
                <w:sz w:val="18"/>
                <w:szCs w:val="18"/>
              </w:rPr>
              <w:t>Ավտոկայանատեղի համակարգ</w:t>
            </w:r>
          </w:p>
        </w:tc>
        <w:tc>
          <w:tcPr>
            <w:tcW w:w="1134" w:type="dxa"/>
            <w:vAlign w:val="center"/>
          </w:tcPr>
          <w:p w14:paraId="014E97B9" w14:textId="77777777" w:rsidR="0097455F" w:rsidRPr="008720B7" w:rsidRDefault="0097455F" w:rsidP="0097455F">
            <w:pPr>
              <w:jc w:val="center"/>
              <w:rPr>
                <w:rFonts w:ascii="GHEA Grapalat" w:hAnsi="GHEA Grapalat"/>
                <w:color w:val="000000"/>
                <w:sz w:val="16"/>
                <w:szCs w:val="16"/>
              </w:rPr>
            </w:pPr>
          </w:p>
        </w:tc>
        <w:tc>
          <w:tcPr>
            <w:tcW w:w="3146" w:type="dxa"/>
            <w:vAlign w:val="center"/>
          </w:tcPr>
          <w:p w14:paraId="111042AD" w14:textId="386A3255" w:rsidR="0097455F" w:rsidRPr="0097455F" w:rsidRDefault="0097455F" w:rsidP="0097455F">
            <w:pPr>
              <w:jc w:val="center"/>
              <w:rPr>
                <w:rFonts w:ascii="Arial" w:hAnsi="Arial" w:cs="Arial"/>
                <w:sz w:val="18"/>
                <w:szCs w:val="18"/>
                <w:lang w:val="hy-AM"/>
              </w:rPr>
            </w:pPr>
            <w:r>
              <w:rPr>
                <w:rFonts w:ascii="Arial" w:hAnsi="Arial" w:cs="Arial"/>
                <w:sz w:val="18"/>
                <w:szCs w:val="18"/>
                <w:lang w:val="hy-AM"/>
              </w:rPr>
              <w:t xml:space="preserve">Կից ներկայացվում է </w:t>
            </w:r>
          </w:p>
        </w:tc>
        <w:tc>
          <w:tcPr>
            <w:tcW w:w="850" w:type="dxa"/>
            <w:vAlign w:val="center"/>
          </w:tcPr>
          <w:p w14:paraId="37DAB273" w14:textId="68AB4C96" w:rsidR="0097455F" w:rsidRPr="0097455F" w:rsidRDefault="0097455F" w:rsidP="0097455F">
            <w:pPr>
              <w:jc w:val="center"/>
              <w:rPr>
                <w:rFonts w:ascii="GHEA Grapalat" w:hAnsi="GHEA Grapalat"/>
                <w:color w:val="000000"/>
                <w:sz w:val="16"/>
                <w:szCs w:val="16"/>
                <w:lang w:val="hy-AM"/>
              </w:rPr>
            </w:pPr>
            <w:r>
              <w:rPr>
                <w:rFonts w:ascii="GHEA Grapalat" w:hAnsi="GHEA Grapalat"/>
                <w:color w:val="000000"/>
                <w:sz w:val="16"/>
                <w:szCs w:val="16"/>
                <w:lang w:val="hy-AM"/>
              </w:rPr>
              <w:t>կոմպլ</w:t>
            </w:r>
          </w:p>
        </w:tc>
        <w:tc>
          <w:tcPr>
            <w:tcW w:w="1134" w:type="dxa"/>
            <w:vAlign w:val="center"/>
          </w:tcPr>
          <w:p w14:paraId="5BFCCA2E" w14:textId="5DDAE19E" w:rsidR="0097455F" w:rsidRPr="008720B7" w:rsidRDefault="0097455F" w:rsidP="0097455F">
            <w:pPr>
              <w:jc w:val="center"/>
              <w:rPr>
                <w:rFonts w:ascii="GHEA Grapalat" w:hAnsi="GHEA Grapalat"/>
                <w:color w:val="000000"/>
                <w:sz w:val="16"/>
                <w:szCs w:val="16"/>
              </w:rPr>
            </w:pPr>
          </w:p>
        </w:tc>
        <w:tc>
          <w:tcPr>
            <w:tcW w:w="851" w:type="dxa"/>
            <w:vAlign w:val="center"/>
          </w:tcPr>
          <w:p w14:paraId="0BE52FD7" w14:textId="0343DF51" w:rsidR="0097455F" w:rsidRPr="008720B7" w:rsidRDefault="0097455F" w:rsidP="0097455F">
            <w:pPr>
              <w:jc w:val="center"/>
              <w:rPr>
                <w:rFonts w:ascii="GHEA Grapalat" w:hAnsi="GHEA Grapalat"/>
                <w:color w:val="000000"/>
                <w:sz w:val="16"/>
                <w:szCs w:val="16"/>
              </w:rPr>
            </w:pPr>
          </w:p>
        </w:tc>
        <w:tc>
          <w:tcPr>
            <w:tcW w:w="1218" w:type="dxa"/>
            <w:vAlign w:val="center"/>
          </w:tcPr>
          <w:p w14:paraId="7268F882" w14:textId="5AAF587F" w:rsidR="0097455F" w:rsidRPr="008720B7" w:rsidRDefault="0097455F" w:rsidP="0097455F">
            <w:pPr>
              <w:jc w:val="center"/>
              <w:rPr>
                <w:rFonts w:ascii="GHEA Grapalat" w:hAnsi="GHEA Grapalat"/>
                <w:color w:val="000000"/>
                <w:sz w:val="16"/>
                <w:szCs w:val="16"/>
              </w:rPr>
            </w:pPr>
            <w:r>
              <w:rPr>
                <w:rFonts w:ascii="GHEA Grapalat" w:hAnsi="GHEA Grapalat"/>
                <w:color w:val="000000"/>
                <w:sz w:val="16"/>
                <w:szCs w:val="16"/>
                <w:lang w:val="hy-AM"/>
              </w:rPr>
              <w:t>1</w:t>
            </w:r>
          </w:p>
        </w:tc>
        <w:tc>
          <w:tcPr>
            <w:tcW w:w="1107" w:type="dxa"/>
            <w:vAlign w:val="center"/>
          </w:tcPr>
          <w:p w14:paraId="40129647" w14:textId="77777777" w:rsidR="0097455F" w:rsidRDefault="0097455F" w:rsidP="0097455F">
            <w:pPr>
              <w:jc w:val="center"/>
              <w:rPr>
                <w:rFonts w:ascii="Sylfaen" w:hAnsi="Sylfaen" w:cs="Sylfaen"/>
                <w:sz w:val="16"/>
                <w:szCs w:val="16"/>
                <w:lang w:val="af-ZA"/>
              </w:rPr>
            </w:pPr>
            <w:r>
              <w:rPr>
                <w:rFonts w:ascii="Sylfaen" w:hAnsi="Sylfaen" w:cs="Sylfaen"/>
                <w:sz w:val="16"/>
                <w:szCs w:val="16"/>
                <w:lang w:val="af-ZA"/>
              </w:rPr>
              <w:t xml:space="preserve">Ք.Երևան , Ներսիսյան 7 </w:t>
            </w:r>
          </w:p>
        </w:tc>
        <w:tc>
          <w:tcPr>
            <w:tcW w:w="936" w:type="dxa"/>
            <w:vAlign w:val="center"/>
          </w:tcPr>
          <w:p w14:paraId="241BEFCC" w14:textId="6EA5DDC8" w:rsidR="0097455F" w:rsidRPr="0097455F" w:rsidRDefault="0097455F" w:rsidP="0097455F">
            <w:pPr>
              <w:jc w:val="center"/>
              <w:rPr>
                <w:rFonts w:ascii="GHEA Grapalat" w:hAnsi="GHEA Grapalat"/>
                <w:sz w:val="16"/>
                <w:szCs w:val="16"/>
                <w:lang w:val="hy-AM"/>
              </w:rPr>
            </w:pPr>
            <w:r>
              <w:rPr>
                <w:rFonts w:ascii="GHEA Grapalat" w:hAnsi="GHEA Grapalat"/>
                <w:sz w:val="16"/>
                <w:szCs w:val="16"/>
                <w:lang w:val="hy-AM"/>
              </w:rPr>
              <w:t>1</w:t>
            </w:r>
          </w:p>
        </w:tc>
      </w:tr>
    </w:tbl>
    <w:p w14:paraId="24EEACF2" w14:textId="66681868" w:rsidR="00D10B0C" w:rsidRDefault="00D10B0C" w:rsidP="00D10B0C">
      <w:pPr>
        <w:pStyle w:val="3"/>
        <w:spacing w:line="240" w:lineRule="auto"/>
        <w:ind w:firstLine="567"/>
        <w:jc w:val="left"/>
        <w:rPr>
          <w:rFonts w:ascii="GHEA Grapalat" w:hAnsi="GHEA Grapalat"/>
          <w:b/>
          <w:lang w:val="en-US"/>
        </w:rPr>
      </w:pPr>
    </w:p>
    <w:p w14:paraId="427D35C8" w14:textId="588517FD" w:rsidR="0097455F" w:rsidRDefault="0097455F" w:rsidP="0097455F"/>
    <w:p w14:paraId="04F6390E" w14:textId="77777777" w:rsidR="0097455F" w:rsidRPr="0097455F" w:rsidRDefault="0097455F" w:rsidP="0097455F"/>
    <w:tbl>
      <w:tblPr>
        <w:tblW w:w="9879" w:type="dxa"/>
        <w:tblInd w:w="1809" w:type="dxa"/>
        <w:tblLook w:val="04A0" w:firstRow="1" w:lastRow="0" w:firstColumn="1" w:lastColumn="0" w:noHBand="0" w:noVBand="1"/>
      </w:tblPr>
      <w:tblGrid>
        <w:gridCol w:w="1843"/>
        <w:gridCol w:w="4941"/>
        <w:gridCol w:w="1079"/>
        <w:gridCol w:w="886"/>
        <w:gridCol w:w="15"/>
        <w:gridCol w:w="1100"/>
        <w:gridCol w:w="15"/>
      </w:tblGrid>
      <w:tr w:rsidR="0097455F" w14:paraId="460572DA" w14:textId="77777777" w:rsidTr="0097455F">
        <w:trPr>
          <w:trHeight w:val="495"/>
        </w:trPr>
        <w:tc>
          <w:tcPr>
            <w:tcW w:w="9879" w:type="dxa"/>
            <w:gridSpan w:val="7"/>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BAC8F62" w14:textId="77777777" w:rsidR="0097455F" w:rsidRDefault="0097455F">
            <w:pPr>
              <w:jc w:val="center"/>
              <w:rPr>
                <w:rFonts w:ascii="Calibri" w:hAnsi="Calibri"/>
                <w:color w:val="000000"/>
                <w:sz w:val="22"/>
                <w:szCs w:val="22"/>
              </w:rPr>
            </w:pPr>
            <w:r>
              <w:rPr>
                <w:rFonts w:ascii="Arial" w:hAnsi="Arial" w:cs="Arial"/>
                <w:color w:val="000000"/>
                <w:sz w:val="22"/>
                <w:szCs w:val="22"/>
              </w:rPr>
              <w:t>Ավտոկայանատեղի</w:t>
            </w:r>
            <w:r>
              <w:rPr>
                <w:rFonts w:ascii="Calibri" w:hAnsi="Calibri"/>
                <w:color w:val="000000"/>
                <w:sz w:val="22"/>
                <w:szCs w:val="22"/>
              </w:rPr>
              <w:t xml:space="preserve"> </w:t>
            </w:r>
            <w:r>
              <w:rPr>
                <w:rFonts w:ascii="Arial" w:hAnsi="Arial" w:cs="Arial"/>
                <w:color w:val="000000"/>
                <w:sz w:val="22"/>
                <w:szCs w:val="22"/>
              </w:rPr>
              <w:t>համակարգ</w:t>
            </w:r>
            <w:r>
              <w:rPr>
                <w:rFonts w:ascii="Calibri" w:hAnsi="Calibri"/>
                <w:color w:val="000000"/>
                <w:sz w:val="22"/>
                <w:szCs w:val="22"/>
              </w:rPr>
              <w:t xml:space="preserve"> </w:t>
            </w:r>
          </w:p>
        </w:tc>
      </w:tr>
      <w:tr w:rsidR="0097455F" w14:paraId="1FCCEB83" w14:textId="77777777" w:rsidTr="0097455F">
        <w:trPr>
          <w:gridAfter w:val="1"/>
          <w:wAfter w:w="15" w:type="dxa"/>
          <w:trHeight w:val="375"/>
        </w:trPr>
        <w:tc>
          <w:tcPr>
            <w:tcW w:w="1843" w:type="dxa"/>
            <w:tcBorders>
              <w:top w:val="nil"/>
              <w:left w:val="single" w:sz="8" w:space="0" w:color="auto"/>
              <w:bottom w:val="single" w:sz="4" w:space="0" w:color="auto"/>
              <w:right w:val="single" w:sz="4" w:space="0" w:color="auto"/>
            </w:tcBorders>
            <w:shd w:val="clear" w:color="000000" w:fill="BFBFBF"/>
            <w:noWrap/>
            <w:vAlign w:val="center"/>
            <w:hideMark/>
          </w:tcPr>
          <w:p w14:paraId="5A13DD46" w14:textId="77777777" w:rsidR="0097455F" w:rsidRDefault="0097455F">
            <w:pPr>
              <w:jc w:val="center"/>
              <w:rPr>
                <w:rFonts w:ascii="Calibri" w:hAnsi="Calibri"/>
                <w:b/>
                <w:bCs/>
                <w:color w:val="000000"/>
                <w:sz w:val="22"/>
                <w:szCs w:val="22"/>
              </w:rPr>
            </w:pPr>
            <w:r>
              <w:rPr>
                <w:rFonts w:ascii="Arial" w:hAnsi="Arial" w:cs="Arial"/>
                <w:b/>
                <w:bCs/>
                <w:color w:val="000000"/>
                <w:sz w:val="22"/>
                <w:szCs w:val="22"/>
              </w:rPr>
              <w:t>Հ</w:t>
            </w:r>
            <w:r>
              <w:rPr>
                <w:rFonts w:ascii="Calibri" w:hAnsi="Calibri"/>
                <w:b/>
                <w:bCs/>
                <w:color w:val="000000"/>
                <w:sz w:val="22"/>
                <w:szCs w:val="22"/>
              </w:rPr>
              <w:t>/</w:t>
            </w:r>
            <w:r>
              <w:rPr>
                <w:rFonts w:ascii="Arial" w:hAnsi="Arial" w:cs="Arial"/>
                <w:b/>
                <w:bCs/>
                <w:color w:val="000000"/>
                <w:sz w:val="22"/>
                <w:szCs w:val="22"/>
              </w:rPr>
              <w:t>Հ</w:t>
            </w:r>
          </w:p>
        </w:tc>
        <w:tc>
          <w:tcPr>
            <w:tcW w:w="4941" w:type="dxa"/>
            <w:tcBorders>
              <w:top w:val="nil"/>
              <w:left w:val="nil"/>
              <w:bottom w:val="single" w:sz="4" w:space="0" w:color="auto"/>
              <w:right w:val="single" w:sz="4" w:space="0" w:color="auto"/>
            </w:tcBorders>
            <w:shd w:val="clear" w:color="000000" w:fill="BFBFBF"/>
            <w:noWrap/>
            <w:vAlign w:val="center"/>
            <w:hideMark/>
          </w:tcPr>
          <w:p w14:paraId="471CBC97" w14:textId="77777777" w:rsidR="0097455F" w:rsidRDefault="0097455F">
            <w:pPr>
              <w:jc w:val="center"/>
              <w:rPr>
                <w:rFonts w:ascii="Calibri" w:hAnsi="Calibri"/>
                <w:b/>
                <w:bCs/>
                <w:color w:val="000000"/>
                <w:sz w:val="22"/>
                <w:szCs w:val="22"/>
              </w:rPr>
            </w:pPr>
            <w:r>
              <w:rPr>
                <w:rFonts w:ascii="Arial" w:hAnsi="Arial" w:cs="Arial"/>
                <w:b/>
                <w:bCs/>
                <w:color w:val="000000"/>
                <w:sz w:val="22"/>
                <w:szCs w:val="22"/>
              </w:rPr>
              <w:t>Անվանում</w:t>
            </w:r>
          </w:p>
        </w:tc>
        <w:tc>
          <w:tcPr>
            <w:tcW w:w="1079" w:type="dxa"/>
            <w:tcBorders>
              <w:top w:val="nil"/>
              <w:left w:val="nil"/>
              <w:bottom w:val="single" w:sz="4" w:space="0" w:color="auto"/>
              <w:right w:val="single" w:sz="4" w:space="0" w:color="auto"/>
            </w:tcBorders>
            <w:shd w:val="clear" w:color="000000" w:fill="BFBFBF"/>
            <w:noWrap/>
            <w:vAlign w:val="center"/>
            <w:hideMark/>
          </w:tcPr>
          <w:p w14:paraId="347BD7DB" w14:textId="77777777" w:rsidR="0097455F" w:rsidRDefault="0097455F">
            <w:pPr>
              <w:jc w:val="center"/>
              <w:rPr>
                <w:rFonts w:ascii="Calibri" w:hAnsi="Calibri"/>
                <w:b/>
                <w:bCs/>
                <w:color w:val="000000"/>
                <w:sz w:val="22"/>
                <w:szCs w:val="22"/>
              </w:rPr>
            </w:pPr>
            <w:r>
              <w:rPr>
                <w:rFonts w:ascii="Arial" w:hAnsi="Arial" w:cs="Arial"/>
                <w:b/>
                <w:bCs/>
                <w:color w:val="000000"/>
                <w:sz w:val="22"/>
                <w:szCs w:val="22"/>
              </w:rPr>
              <w:t>Քանակ</w:t>
            </w:r>
          </w:p>
        </w:tc>
        <w:tc>
          <w:tcPr>
            <w:tcW w:w="886" w:type="dxa"/>
            <w:tcBorders>
              <w:top w:val="nil"/>
              <w:left w:val="nil"/>
              <w:bottom w:val="single" w:sz="4" w:space="0" w:color="auto"/>
              <w:right w:val="single" w:sz="4" w:space="0" w:color="auto"/>
            </w:tcBorders>
            <w:shd w:val="clear" w:color="000000" w:fill="BFBFBF"/>
            <w:noWrap/>
            <w:vAlign w:val="center"/>
            <w:hideMark/>
          </w:tcPr>
          <w:p w14:paraId="0E14AEB9" w14:textId="77777777" w:rsidR="0097455F" w:rsidRDefault="0097455F">
            <w:pPr>
              <w:jc w:val="center"/>
              <w:rPr>
                <w:rFonts w:ascii="Calibri" w:hAnsi="Calibri"/>
                <w:b/>
                <w:bCs/>
                <w:color w:val="000000"/>
                <w:sz w:val="22"/>
                <w:szCs w:val="22"/>
              </w:rPr>
            </w:pPr>
            <w:r>
              <w:rPr>
                <w:rFonts w:ascii="Arial" w:hAnsi="Arial" w:cs="Arial"/>
                <w:b/>
                <w:bCs/>
                <w:color w:val="000000"/>
                <w:sz w:val="22"/>
                <w:szCs w:val="22"/>
              </w:rPr>
              <w:t>Գին</w:t>
            </w:r>
          </w:p>
        </w:tc>
        <w:tc>
          <w:tcPr>
            <w:tcW w:w="1115" w:type="dxa"/>
            <w:gridSpan w:val="2"/>
            <w:tcBorders>
              <w:top w:val="nil"/>
              <w:left w:val="nil"/>
              <w:bottom w:val="single" w:sz="4" w:space="0" w:color="auto"/>
              <w:right w:val="single" w:sz="8" w:space="0" w:color="auto"/>
            </w:tcBorders>
            <w:shd w:val="clear" w:color="000000" w:fill="BFBFBF"/>
            <w:noWrap/>
            <w:vAlign w:val="center"/>
            <w:hideMark/>
          </w:tcPr>
          <w:p w14:paraId="4A7FB198" w14:textId="77777777" w:rsidR="0097455F" w:rsidRDefault="0097455F">
            <w:pPr>
              <w:jc w:val="center"/>
              <w:rPr>
                <w:rFonts w:ascii="Calibri" w:hAnsi="Calibri"/>
                <w:b/>
                <w:bCs/>
                <w:color w:val="000000"/>
                <w:sz w:val="22"/>
                <w:szCs w:val="22"/>
              </w:rPr>
            </w:pPr>
            <w:r>
              <w:rPr>
                <w:rFonts w:ascii="Arial" w:hAnsi="Arial" w:cs="Arial"/>
                <w:b/>
                <w:bCs/>
                <w:color w:val="000000"/>
                <w:sz w:val="22"/>
                <w:szCs w:val="22"/>
              </w:rPr>
              <w:t>Գումար</w:t>
            </w:r>
          </w:p>
        </w:tc>
      </w:tr>
      <w:tr w:rsidR="0097455F" w14:paraId="114BF276" w14:textId="77777777" w:rsidTr="0097455F">
        <w:trPr>
          <w:gridAfter w:val="1"/>
          <w:wAfter w:w="15" w:type="dxa"/>
          <w:trHeight w:val="3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1373CB85" w14:textId="77777777" w:rsidR="0097455F" w:rsidRDefault="0097455F">
            <w:pPr>
              <w:jc w:val="center"/>
              <w:rPr>
                <w:rFonts w:ascii="Calibri" w:hAnsi="Calibri"/>
                <w:color w:val="000000"/>
                <w:sz w:val="22"/>
                <w:szCs w:val="22"/>
              </w:rPr>
            </w:pPr>
            <w:r>
              <w:rPr>
                <w:rFonts w:ascii="Calibri" w:hAnsi="Calibri"/>
                <w:color w:val="000000"/>
                <w:sz w:val="22"/>
                <w:szCs w:val="22"/>
              </w:rPr>
              <w:t>1</w:t>
            </w:r>
          </w:p>
        </w:tc>
        <w:tc>
          <w:tcPr>
            <w:tcW w:w="4941" w:type="dxa"/>
            <w:tcBorders>
              <w:top w:val="nil"/>
              <w:left w:val="nil"/>
              <w:bottom w:val="single" w:sz="4" w:space="0" w:color="auto"/>
              <w:right w:val="single" w:sz="4" w:space="0" w:color="auto"/>
            </w:tcBorders>
            <w:shd w:val="clear" w:color="auto" w:fill="auto"/>
            <w:noWrap/>
            <w:vAlign w:val="center"/>
            <w:hideMark/>
          </w:tcPr>
          <w:p w14:paraId="5C53795E" w14:textId="77777777" w:rsidR="0097455F" w:rsidRDefault="0097455F">
            <w:pPr>
              <w:jc w:val="center"/>
              <w:rPr>
                <w:rFonts w:ascii="Calibri" w:hAnsi="Calibri"/>
                <w:color w:val="000000"/>
                <w:sz w:val="22"/>
                <w:szCs w:val="22"/>
              </w:rPr>
            </w:pPr>
            <w:r>
              <w:rPr>
                <w:rFonts w:ascii="Arial" w:hAnsi="Arial" w:cs="Arial"/>
                <w:color w:val="000000"/>
                <w:sz w:val="22"/>
                <w:szCs w:val="22"/>
              </w:rPr>
              <w:t>Արգելափակոց</w:t>
            </w:r>
            <w:r>
              <w:rPr>
                <w:rFonts w:ascii="Calibri" w:hAnsi="Calibri"/>
                <w:color w:val="000000"/>
                <w:sz w:val="22"/>
                <w:szCs w:val="22"/>
              </w:rPr>
              <w:t xml:space="preserve"> 4</w:t>
            </w:r>
            <w:r>
              <w:rPr>
                <w:rFonts w:ascii="Arial" w:hAnsi="Arial" w:cs="Arial"/>
                <w:color w:val="000000"/>
                <w:sz w:val="22"/>
                <w:szCs w:val="22"/>
              </w:rPr>
              <w:t>մ</w:t>
            </w:r>
            <w:r>
              <w:rPr>
                <w:rFonts w:ascii="Calibri" w:hAnsi="Calibri"/>
                <w:color w:val="000000"/>
                <w:sz w:val="22"/>
                <w:szCs w:val="22"/>
              </w:rPr>
              <w:t>, GENIUS, ITALY, SPIN4</w:t>
            </w:r>
          </w:p>
        </w:tc>
        <w:tc>
          <w:tcPr>
            <w:tcW w:w="1079" w:type="dxa"/>
            <w:tcBorders>
              <w:top w:val="nil"/>
              <w:left w:val="nil"/>
              <w:bottom w:val="single" w:sz="4" w:space="0" w:color="auto"/>
              <w:right w:val="single" w:sz="4" w:space="0" w:color="auto"/>
            </w:tcBorders>
            <w:shd w:val="clear" w:color="auto" w:fill="auto"/>
            <w:noWrap/>
            <w:vAlign w:val="center"/>
            <w:hideMark/>
          </w:tcPr>
          <w:p w14:paraId="0963F301" w14:textId="77777777" w:rsidR="0097455F" w:rsidRDefault="0097455F">
            <w:pPr>
              <w:jc w:val="center"/>
              <w:rPr>
                <w:rFonts w:ascii="Calibri" w:hAnsi="Calibri"/>
                <w:color w:val="000000"/>
                <w:sz w:val="22"/>
                <w:szCs w:val="22"/>
              </w:rPr>
            </w:pPr>
            <w:r>
              <w:rPr>
                <w:rFonts w:ascii="Calibri" w:hAnsi="Calibri"/>
                <w:color w:val="000000"/>
                <w:sz w:val="22"/>
                <w:szCs w:val="22"/>
              </w:rPr>
              <w:t>2</w:t>
            </w:r>
          </w:p>
        </w:tc>
        <w:tc>
          <w:tcPr>
            <w:tcW w:w="886" w:type="dxa"/>
            <w:tcBorders>
              <w:top w:val="nil"/>
              <w:left w:val="nil"/>
              <w:bottom w:val="single" w:sz="4" w:space="0" w:color="auto"/>
              <w:right w:val="single" w:sz="4" w:space="0" w:color="auto"/>
            </w:tcBorders>
            <w:shd w:val="clear" w:color="auto" w:fill="auto"/>
            <w:noWrap/>
            <w:vAlign w:val="center"/>
          </w:tcPr>
          <w:p w14:paraId="5A6E1766" w14:textId="299CEB87"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4C847A12" w14:textId="6C3A2589" w:rsidR="0097455F" w:rsidRDefault="0097455F">
            <w:pPr>
              <w:jc w:val="center"/>
              <w:rPr>
                <w:rFonts w:ascii="Calibri" w:hAnsi="Calibri"/>
                <w:color w:val="000000"/>
                <w:sz w:val="22"/>
                <w:szCs w:val="22"/>
              </w:rPr>
            </w:pPr>
          </w:p>
        </w:tc>
      </w:tr>
      <w:tr w:rsidR="0097455F" w14:paraId="2F08B91D" w14:textId="77777777" w:rsidTr="0097455F">
        <w:trPr>
          <w:gridAfter w:val="1"/>
          <w:wAfter w:w="15" w:type="dxa"/>
          <w:trHeight w:val="15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29A15E41" w14:textId="77777777" w:rsidR="0097455F" w:rsidRDefault="0097455F">
            <w:pPr>
              <w:jc w:val="center"/>
              <w:rPr>
                <w:rFonts w:ascii="Calibri" w:hAnsi="Calibri"/>
                <w:color w:val="000000"/>
                <w:sz w:val="22"/>
                <w:szCs w:val="22"/>
              </w:rPr>
            </w:pPr>
            <w:r>
              <w:rPr>
                <w:rFonts w:ascii="Calibri" w:hAnsi="Calibri"/>
                <w:color w:val="000000"/>
                <w:sz w:val="22"/>
                <w:szCs w:val="22"/>
              </w:rPr>
              <w:t>2</w:t>
            </w:r>
          </w:p>
        </w:tc>
        <w:tc>
          <w:tcPr>
            <w:tcW w:w="4941" w:type="dxa"/>
            <w:tcBorders>
              <w:top w:val="nil"/>
              <w:left w:val="nil"/>
              <w:bottom w:val="single" w:sz="4" w:space="0" w:color="auto"/>
              <w:right w:val="single" w:sz="4" w:space="0" w:color="auto"/>
            </w:tcBorders>
            <w:shd w:val="clear" w:color="auto" w:fill="auto"/>
            <w:vAlign w:val="center"/>
            <w:hideMark/>
          </w:tcPr>
          <w:p w14:paraId="2EA99EBC" w14:textId="77777777" w:rsidR="0097455F" w:rsidRDefault="0097455F">
            <w:pPr>
              <w:rPr>
                <w:rFonts w:ascii="Calibri" w:hAnsi="Calibri"/>
                <w:color w:val="000000"/>
                <w:sz w:val="22"/>
                <w:szCs w:val="22"/>
              </w:rPr>
            </w:pPr>
            <w:r>
              <w:rPr>
                <w:rFonts w:ascii="Arial" w:hAnsi="Arial" w:cs="Arial"/>
                <w:color w:val="000000"/>
                <w:sz w:val="22"/>
                <w:szCs w:val="22"/>
              </w:rPr>
              <w:t>Կանգնակ</w:t>
            </w:r>
            <w:r>
              <w:rPr>
                <w:rFonts w:ascii="Calibri" w:hAnsi="Calibri"/>
                <w:color w:val="000000"/>
                <w:sz w:val="22"/>
                <w:szCs w:val="22"/>
              </w:rPr>
              <w:t xml:space="preserve"> </w:t>
            </w:r>
            <w:r>
              <w:rPr>
                <w:rFonts w:ascii="Arial" w:hAnsi="Arial" w:cs="Arial"/>
                <w:color w:val="000000"/>
                <w:sz w:val="22"/>
                <w:szCs w:val="22"/>
              </w:rPr>
              <w:t>փոշեներկած</w:t>
            </w:r>
            <w:r>
              <w:rPr>
                <w:rFonts w:ascii="Calibri" w:hAnsi="Calibri"/>
                <w:color w:val="000000"/>
                <w:sz w:val="22"/>
                <w:szCs w:val="22"/>
              </w:rPr>
              <w:t xml:space="preserve">                                           -</w:t>
            </w:r>
            <w:r>
              <w:rPr>
                <w:rFonts w:ascii="Arial" w:hAnsi="Arial" w:cs="Arial"/>
                <w:color w:val="000000"/>
                <w:sz w:val="22"/>
                <w:szCs w:val="22"/>
              </w:rPr>
              <w:t>ցանցային</w:t>
            </w:r>
            <w:r>
              <w:rPr>
                <w:rFonts w:ascii="Calibri" w:hAnsi="Calibri"/>
                <w:color w:val="000000"/>
                <w:sz w:val="22"/>
                <w:szCs w:val="22"/>
              </w:rPr>
              <w:t xml:space="preserve"> </w:t>
            </w:r>
            <w:r>
              <w:rPr>
                <w:rFonts w:ascii="Arial" w:hAnsi="Arial" w:cs="Arial"/>
                <w:color w:val="000000"/>
                <w:sz w:val="22"/>
                <w:szCs w:val="22"/>
              </w:rPr>
              <w:t>մուտքային</w:t>
            </w:r>
            <w:r>
              <w:rPr>
                <w:rFonts w:ascii="Calibri" w:hAnsi="Calibri"/>
                <w:color w:val="000000"/>
                <w:sz w:val="22"/>
                <w:szCs w:val="22"/>
              </w:rPr>
              <w:t xml:space="preserve"> </w:t>
            </w:r>
            <w:r>
              <w:rPr>
                <w:rFonts w:ascii="Arial" w:hAnsi="Arial" w:cs="Arial"/>
                <w:color w:val="000000"/>
                <w:sz w:val="22"/>
                <w:szCs w:val="22"/>
              </w:rPr>
              <w:t>հսկիչ</w:t>
            </w:r>
            <w:r>
              <w:rPr>
                <w:rFonts w:ascii="Calibri" w:hAnsi="Calibri"/>
                <w:color w:val="000000"/>
                <w:sz w:val="22"/>
                <w:szCs w:val="22"/>
              </w:rPr>
              <w:t xml:space="preserve">                                   -</w:t>
            </w:r>
            <w:r>
              <w:rPr>
                <w:rFonts w:ascii="Arial" w:hAnsi="Arial" w:cs="Arial"/>
                <w:color w:val="000000"/>
                <w:sz w:val="22"/>
                <w:szCs w:val="22"/>
              </w:rPr>
              <w:t>տերմոտպիչ</w:t>
            </w:r>
            <w:r>
              <w:rPr>
                <w:rFonts w:ascii="Calibri" w:hAnsi="Calibri"/>
                <w:color w:val="000000"/>
                <w:sz w:val="22"/>
                <w:szCs w:val="22"/>
              </w:rPr>
              <w:t xml:space="preserve"> </w:t>
            </w:r>
            <w:r>
              <w:rPr>
                <w:rFonts w:ascii="Arial" w:hAnsi="Arial" w:cs="Arial"/>
                <w:color w:val="000000"/>
                <w:sz w:val="22"/>
                <w:szCs w:val="22"/>
              </w:rPr>
              <w:t>սարք</w:t>
            </w:r>
            <w:r>
              <w:rPr>
                <w:rFonts w:ascii="Calibri" w:hAnsi="Calibri"/>
                <w:color w:val="000000"/>
                <w:sz w:val="22"/>
                <w:szCs w:val="22"/>
              </w:rPr>
              <w:t xml:space="preserve"> 800</w:t>
            </w:r>
            <w:r>
              <w:rPr>
                <w:rFonts w:ascii="Arial" w:hAnsi="Arial" w:cs="Arial"/>
                <w:color w:val="000000"/>
                <w:sz w:val="22"/>
                <w:szCs w:val="22"/>
              </w:rPr>
              <w:t>մմ</w:t>
            </w:r>
            <w:r>
              <w:rPr>
                <w:rFonts w:ascii="Calibri" w:hAnsi="Calibri"/>
                <w:color w:val="000000"/>
                <w:sz w:val="22"/>
                <w:szCs w:val="22"/>
              </w:rPr>
              <w:t xml:space="preserve"> CUSTOM,                             -</w:t>
            </w:r>
            <w:r>
              <w:rPr>
                <w:rFonts w:ascii="Arial" w:hAnsi="Arial" w:cs="Arial"/>
                <w:color w:val="000000"/>
                <w:sz w:val="22"/>
                <w:szCs w:val="22"/>
              </w:rPr>
              <w:t>ընթերցիչ</w:t>
            </w:r>
            <w:r>
              <w:rPr>
                <w:rFonts w:ascii="Calibri" w:hAnsi="Calibri"/>
                <w:color w:val="000000"/>
                <w:sz w:val="22"/>
                <w:szCs w:val="22"/>
              </w:rPr>
              <w:t xml:space="preserve"> RFID125 khz/Wegand 26                          -</w:t>
            </w:r>
            <w:r>
              <w:rPr>
                <w:rFonts w:ascii="Arial" w:hAnsi="Arial" w:cs="Arial"/>
                <w:color w:val="000000"/>
                <w:sz w:val="22"/>
                <w:szCs w:val="22"/>
              </w:rPr>
              <w:t>ջերմակարգավորիչով</w:t>
            </w:r>
          </w:p>
        </w:tc>
        <w:tc>
          <w:tcPr>
            <w:tcW w:w="1079" w:type="dxa"/>
            <w:tcBorders>
              <w:top w:val="nil"/>
              <w:left w:val="nil"/>
              <w:bottom w:val="single" w:sz="4" w:space="0" w:color="auto"/>
              <w:right w:val="single" w:sz="4" w:space="0" w:color="auto"/>
            </w:tcBorders>
            <w:shd w:val="clear" w:color="auto" w:fill="auto"/>
            <w:noWrap/>
            <w:vAlign w:val="center"/>
            <w:hideMark/>
          </w:tcPr>
          <w:p w14:paraId="3C3B51D6" w14:textId="77777777" w:rsidR="0097455F" w:rsidRDefault="0097455F">
            <w:pPr>
              <w:jc w:val="center"/>
              <w:rPr>
                <w:rFonts w:ascii="Calibri" w:hAnsi="Calibri"/>
                <w:color w:val="000000"/>
                <w:sz w:val="22"/>
                <w:szCs w:val="22"/>
              </w:rPr>
            </w:pPr>
            <w:r>
              <w:rPr>
                <w:rFonts w:ascii="Calibri" w:hAnsi="Calibri"/>
                <w:color w:val="000000"/>
                <w:sz w:val="22"/>
                <w:szCs w:val="22"/>
              </w:rPr>
              <w:t>1</w:t>
            </w:r>
          </w:p>
        </w:tc>
        <w:tc>
          <w:tcPr>
            <w:tcW w:w="886" w:type="dxa"/>
            <w:tcBorders>
              <w:top w:val="nil"/>
              <w:left w:val="nil"/>
              <w:bottom w:val="single" w:sz="4" w:space="0" w:color="auto"/>
              <w:right w:val="single" w:sz="4" w:space="0" w:color="auto"/>
            </w:tcBorders>
            <w:shd w:val="clear" w:color="auto" w:fill="auto"/>
            <w:noWrap/>
            <w:vAlign w:val="center"/>
          </w:tcPr>
          <w:p w14:paraId="4ABF59C8" w14:textId="04045B89"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29E41BBC" w14:textId="0DBED78F" w:rsidR="0097455F" w:rsidRDefault="0097455F">
            <w:pPr>
              <w:jc w:val="center"/>
              <w:rPr>
                <w:rFonts w:ascii="Calibri" w:hAnsi="Calibri"/>
                <w:color w:val="000000"/>
                <w:sz w:val="22"/>
                <w:szCs w:val="22"/>
              </w:rPr>
            </w:pPr>
          </w:p>
        </w:tc>
      </w:tr>
      <w:tr w:rsidR="0097455F" w14:paraId="4306DF19" w14:textId="77777777" w:rsidTr="0097455F">
        <w:trPr>
          <w:gridAfter w:val="1"/>
          <w:wAfter w:w="15" w:type="dxa"/>
          <w:trHeight w:val="6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7CB261C0" w14:textId="77777777" w:rsidR="0097455F" w:rsidRDefault="0097455F">
            <w:pPr>
              <w:jc w:val="center"/>
              <w:rPr>
                <w:rFonts w:ascii="Calibri" w:hAnsi="Calibri"/>
                <w:color w:val="000000"/>
                <w:sz w:val="22"/>
                <w:szCs w:val="22"/>
              </w:rPr>
            </w:pPr>
            <w:r>
              <w:rPr>
                <w:rFonts w:ascii="Calibri" w:hAnsi="Calibri"/>
                <w:color w:val="000000"/>
                <w:sz w:val="22"/>
                <w:szCs w:val="22"/>
              </w:rPr>
              <w:t>3</w:t>
            </w:r>
          </w:p>
        </w:tc>
        <w:tc>
          <w:tcPr>
            <w:tcW w:w="4941" w:type="dxa"/>
            <w:tcBorders>
              <w:top w:val="nil"/>
              <w:left w:val="nil"/>
              <w:bottom w:val="single" w:sz="4" w:space="0" w:color="auto"/>
              <w:right w:val="single" w:sz="4" w:space="0" w:color="auto"/>
            </w:tcBorders>
            <w:shd w:val="clear" w:color="auto" w:fill="auto"/>
            <w:vAlign w:val="center"/>
            <w:hideMark/>
          </w:tcPr>
          <w:p w14:paraId="625D093F" w14:textId="77777777" w:rsidR="0097455F" w:rsidRDefault="0097455F">
            <w:pPr>
              <w:rPr>
                <w:rFonts w:ascii="Calibri" w:hAnsi="Calibri"/>
                <w:color w:val="000000"/>
                <w:sz w:val="22"/>
                <w:szCs w:val="22"/>
              </w:rPr>
            </w:pPr>
            <w:r>
              <w:rPr>
                <w:rFonts w:ascii="Arial" w:hAnsi="Arial" w:cs="Arial"/>
                <w:color w:val="000000"/>
                <w:sz w:val="22"/>
                <w:szCs w:val="22"/>
              </w:rPr>
              <w:t>Առկայության</w:t>
            </w:r>
            <w:r>
              <w:rPr>
                <w:rFonts w:ascii="Calibri" w:hAnsi="Calibri"/>
                <w:color w:val="000000"/>
                <w:sz w:val="22"/>
                <w:szCs w:val="22"/>
              </w:rPr>
              <w:t xml:space="preserve"> </w:t>
            </w:r>
            <w:r>
              <w:rPr>
                <w:rFonts w:ascii="Arial" w:hAnsi="Arial" w:cs="Arial"/>
                <w:color w:val="000000"/>
                <w:sz w:val="22"/>
                <w:szCs w:val="22"/>
              </w:rPr>
              <w:t>ինդուկցիոն</w:t>
            </w:r>
            <w:r>
              <w:rPr>
                <w:rFonts w:ascii="Calibri" w:hAnsi="Calibri"/>
                <w:color w:val="000000"/>
                <w:sz w:val="22"/>
                <w:szCs w:val="22"/>
              </w:rPr>
              <w:t xml:space="preserve"> </w:t>
            </w:r>
            <w:r>
              <w:rPr>
                <w:rFonts w:ascii="Arial" w:hAnsi="Arial" w:cs="Arial"/>
                <w:color w:val="000000"/>
                <w:sz w:val="22"/>
                <w:szCs w:val="22"/>
              </w:rPr>
              <w:t>ստորգետնյա</w:t>
            </w:r>
            <w:r>
              <w:rPr>
                <w:rFonts w:ascii="Calibri" w:hAnsi="Calibri"/>
                <w:color w:val="000000"/>
                <w:sz w:val="22"/>
                <w:szCs w:val="22"/>
              </w:rPr>
              <w:t xml:space="preserve"> </w:t>
            </w:r>
            <w:r>
              <w:rPr>
                <w:rFonts w:ascii="Arial" w:hAnsi="Arial" w:cs="Arial"/>
                <w:color w:val="000000"/>
                <w:sz w:val="22"/>
                <w:szCs w:val="22"/>
              </w:rPr>
              <w:t>տվիչ</w:t>
            </w:r>
            <w:r>
              <w:rPr>
                <w:rFonts w:ascii="Calibri" w:hAnsi="Calibri"/>
                <w:color w:val="000000"/>
                <w:sz w:val="22"/>
                <w:szCs w:val="22"/>
              </w:rPr>
              <w:t xml:space="preserve"> </w:t>
            </w:r>
            <w:r>
              <w:rPr>
                <w:rFonts w:ascii="Arial" w:hAnsi="Arial" w:cs="Arial"/>
                <w:color w:val="000000"/>
                <w:sz w:val="22"/>
                <w:szCs w:val="22"/>
              </w:rPr>
              <w:t>հսկիչով</w:t>
            </w:r>
          </w:p>
        </w:tc>
        <w:tc>
          <w:tcPr>
            <w:tcW w:w="1079" w:type="dxa"/>
            <w:tcBorders>
              <w:top w:val="nil"/>
              <w:left w:val="nil"/>
              <w:bottom w:val="single" w:sz="4" w:space="0" w:color="auto"/>
              <w:right w:val="single" w:sz="4" w:space="0" w:color="auto"/>
            </w:tcBorders>
            <w:shd w:val="clear" w:color="auto" w:fill="auto"/>
            <w:noWrap/>
            <w:vAlign w:val="center"/>
            <w:hideMark/>
          </w:tcPr>
          <w:p w14:paraId="26389187" w14:textId="77777777" w:rsidR="0097455F" w:rsidRDefault="0097455F">
            <w:pPr>
              <w:jc w:val="center"/>
              <w:rPr>
                <w:rFonts w:ascii="Calibri" w:hAnsi="Calibri"/>
                <w:color w:val="000000"/>
                <w:sz w:val="22"/>
                <w:szCs w:val="22"/>
              </w:rPr>
            </w:pPr>
            <w:r>
              <w:rPr>
                <w:rFonts w:ascii="Calibri" w:hAnsi="Calibri"/>
                <w:color w:val="000000"/>
                <w:sz w:val="22"/>
                <w:szCs w:val="22"/>
              </w:rPr>
              <w:t>4</w:t>
            </w:r>
          </w:p>
        </w:tc>
        <w:tc>
          <w:tcPr>
            <w:tcW w:w="886" w:type="dxa"/>
            <w:tcBorders>
              <w:top w:val="nil"/>
              <w:left w:val="nil"/>
              <w:bottom w:val="single" w:sz="4" w:space="0" w:color="auto"/>
              <w:right w:val="single" w:sz="4" w:space="0" w:color="auto"/>
            </w:tcBorders>
            <w:shd w:val="clear" w:color="auto" w:fill="auto"/>
            <w:noWrap/>
            <w:vAlign w:val="center"/>
          </w:tcPr>
          <w:p w14:paraId="6333A123" w14:textId="363840CE"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4EB9A54A" w14:textId="6D6033E1" w:rsidR="0097455F" w:rsidRDefault="0097455F">
            <w:pPr>
              <w:jc w:val="center"/>
              <w:rPr>
                <w:rFonts w:ascii="Calibri" w:hAnsi="Calibri"/>
                <w:color w:val="000000"/>
                <w:sz w:val="22"/>
                <w:szCs w:val="22"/>
              </w:rPr>
            </w:pPr>
          </w:p>
        </w:tc>
      </w:tr>
      <w:tr w:rsidR="0097455F" w14:paraId="210B2834" w14:textId="77777777" w:rsidTr="0097455F">
        <w:trPr>
          <w:gridAfter w:val="1"/>
          <w:wAfter w:w="15" w:type="dxa"/>
          <w:trHeight w:val="12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79A9AC67" w14:textId="77777777" w:rsidR="0097455F" w:rsidRDefault="0097455F">
            <w:pPr>
              <w:jc w:val="center"/>
              <w:rPr>
                <w:rFonts w:ascii="Calibri" w:hAnsi="Calibri"/>
                <w:color w:val="000000"/>
                <w:sz w:val="22"/>
                <w:szCs w:val="22"/>
              </w:rPr>
            </w:pPr>
            <w:r>
              <w:rPr>
                <w:rFonts w:ascii="Calibri" w:hAnsi="Calibri"/>
                <w:color w:val="000000"/>
                <w:sz w:val="22"/>
                <w:szCs w:val="22"/>
              </w:rPr>
              <w:t>4</w:t>
            </w:r>
          </w:p>
        </w:tc>
        <w:tc>
          <w:tcPr>
            <w:tcW w:w="4941" w:type="dxa"/>
            <w:tcBorders>
              <w:top w:val="nil"/>
              <w:left w:val="nil"/>
              <w:bottom w:val="single" w:sz="4" w:space="0" w:color="auto"/>
              <w:right w:val="single" w:sz="4" w:space="0" w:color="auto"/>
            </w:tcBorders>
            <w:shd w:val="clear" w:color="auto" w:fill="auto"/>
            <w:vAlign w:val="center"/>
            <w:hideMark/>
          </w:tcPr>
          <w:p w14:paraId="7D47E1F3" w14:textId="77777777" w:rsidR="0097455F" w:rsidRDefault="0097455F">
            <w:pPr>
              <w:rPr>
                <w:rFonts w:ascii="Calibri" w:hAnsi="Calibri"/>
                <w:color w:val="000000"/>
                <w:sz w:val="22"/>
                <w:szCs w:val="22"/>
              </w:rPr>
            </w:pPr>
            <w:r>
              <w:rPr>
                <w:rFonts w:ascii="Arial" w:hAnsi="Arial" w:cs="Arial"/>
                <w:color w:val="000000"/>
                <w:sz w:val="22"/>
                <w:szCs w:val="22"/>
              </w:rPr>
              <w:t>Ելքային</w:t>
            </w:r>
            <w:r>
              <w:rPr>
                <w:rFonts w:ascii="Calibri" w:hAnsi="Calibri"/>
                <w:color w:val="000000"/>
                <w:sz w:val="22"/>
                <w:szCs w:val="22"/>
              </w:rPr>
              <w:t xml:space="preserve"> </w:t>
            </w:r>
            <w:r>
              <w:rPr>
                <w:rFonts w:ascii="Arial" w:hAnsi="Arial" w:cs="Arial"/>
                <w:color w:val="000000"/>
                <w:sz w:val="22"/>
                <w:szCs w:val="22"/>
              </w:rPr>
              <w:t>տերմինալ</w:t>
            </w:r>
            <w:r>
              <w:rPr>
                <w:rFonts w:ascii="Calibri" w:hAnsi="Calibri"/>
                <w:color w:val="000000"/>
                <w:sz w:val="22"/>
                <w:szCs w:val="22"/>
              </w:rPr>
              <w:t xml:space="preserve"> </w:t>
            </w:r>
            <w:r>
              <w:rPr>
                <w:rFonts w:ascii="Arial" w:hAnsi="Arial" w:cs="Arial"/>
                <w:color w:val="000000"/>
                <w:sz w:val="22"/>
                <w:szCs w:val="22"/>
              </w:rPr>
              <w:t>լրակազմ</w:t>
            </w:r>
            <w:r>
              <w:rPr>
                <w:rFonts w:ascii="Calibri" w:hAnsi="Calibri"/>
                <w:color w:val="000000"/>
                <w:sz w:val="22"/>
                <w:szCs w:val="22"/>
              </w:rPr>
              <w:t xml:space="preserve">                             -</w:t>
            </w:r>
            <w:r>
              <w:rPr>
                <w:rFonts w:ascii="Arial" w:hAnsi="Arial" w:cs="Arial"/>
                <w:color w:val="000000"/>
                <w:sz w:val="22"/>
                <w:szCs w:val="22"/>
              </w:rPr>
              <w:t>միաճառագայթային</w:t>
            </w:r>
            <w:r>
              <w:rPr>
                <w:rFonts w:ascii="Calibri" w:hAnsi="Calibri"/>
                <w:color w:val="000000"/>
                <w:sz w:val="22"/>
                <w:szCs w:val="22"/>
              </w:rPr>
              <w:t xml:space="preserve"> </w:t>
            </w:r>
            <w:r>
              <w:rPr>
                <w:rFonts w:ascii="Arial" w:hAnsi="Arial" w:cs="Arial"/>
                <w:color w:val="000000"/>
                <w:sz w:val="22"/>
                <w:szCs w:val="22"/>
              </w:rPr>
              <w:t>սկաներ</w:t>
            </w:r>
            <w:r>
              <w:rPr>
                <w:rFonts w:ascii="Calibri" w:hAnsi="Calibri"/>
                <w:color w:val="000000"/>
                <w:sz w:val="22"/>
                <w:szCs w:val="22"/>
              </w:rPr>
              <w:t xml:space="preserve"> 2D                    -</w:t>
            </w:r>
            <w:r>
              <w:rPr>
                <w:rFonts w:ascii="Arial" w:hAnsi="Arial" w:cs="Arial"/>
                <w:color w:val="000000"/>
                <w:sz w:val="22"/>
                <w:szCs w:val="22"/>
              </w:rPr>
              <w:t>ցանցային</w:t>
            </w:r>
            <w:r>
              <w:rPr>
                <w:rFonts w:ascii="Calibri" w:hAnsi="Calibri"/>
                <w:color w:val="000000"/>
                <w:sz w:val="22"/>
                <w:szCs w:val="22"/>
              </w:rPr>
              <w:t xml:space="preserve"> </w:t>
            </w:r>
            <w:r>
              <w:rPr>
                <w:rFonts w:ascii="Arial" w:hAnsi="Arial" w:cs="Arial"/>
                <w:color w:val="000000"/>
                <w:sz w:val="22"/>
                <w:szCs w:val="22"/>
              </w:rPr>
              <w:t>ելքային</w:t>
            </w:r>
            <w:r>
              <w:rPr>
                <w:rFonts w:ascii="Calibri" w:hAnsi="Calibri"/>
                <w:color w:val="000000"/>
                <w:sz w:val="22"/>
                <w:szCs w:val="22"/>
              </w:rPr>
              <w:t xml:space="preserve"> </w:t>
            </w:r>
            <w:r>
              <w:rPr>
                <w:rFonts w:ascii="Arial" w:hAnsi="Arial" w:cs="Arial"/>
                <w:color w:val="000000"/>
                <w:sz w:val="22"/>
                <w:szCs w:val="22"/>
              </w:rPr>
              <w:t>հսկիչ</w:t>
            </w:r>
            <w:r>
              <w:rPr>
                <w:rFonts w:ascii="Calibri" w:hAnsi="Calibri"/>
                <w:color w:val="000000"/>
                <w:sz w:val="22"/>
                <w:szCs w:val="22"/>
              </w:rPr>
              <w:t xml:space="preserve">                                     -</w:t>
            </w:r>
            <w:r>
              <w:rPr>
                <w:rFonts w:ascii="Arial" w:hAnsi="Arial" w:cs="Arial"/>
                <w:color w:val="000000"/>
                <w:sz w:val="22"/>
                <w:szCs w:val="22"/>
              </w:rPr>
              <w:t>ընթերցիչ</w:t>
            </w:r>
            <w:r>
              <w:rPr>
                <w:rFonts w:ascii="Calibri" w:hAnsi="Calibri"/>
                <w:color w:val="000000"/>
                <w:sz w:val="22"/>
                <w:szCs w:val="22"/>
              </w:rPr>
              <w:t xml:space="preserve"> RFID 125 khz/Wegand 26</w:t>
            </w:r>
          </w:p>
        </w:tc>
        <w:tc>
          <w:tcPr>
            <w:tcW w:w="1079" w:type="dxa"/>
            <w:tcBorders>
              <w:top w:val="nil"/>
              <w:left w:val="nil"/>
              <w:bottom w:val="single" w:sz="4" w:space="0" w:color="auto"/>
              <w:right w:val="single" w:sz="4" w:space="0" w:color="auto"/>
            </w:tcBorders>
            <w:shd w:val="clear" w:color="auto" w:fill="auto"/>
            <w:noWrap/>
            <w:vAlign w:val="center"/>
            <w:hideMark/>
          </w:tcPr>
          <w:p w14:paraId="49B43544" w14:textId="77777777" w:rsidR="0097455F" w:rsidRDefault="0097455F">
            <w:pPr>
              <w:jc w:val="center"/>
              <w:rPr>
                <w:rFonts w:ascii="Calibri" w:hAnsi="Calibri"/>
                <w:color w:val="000000"/>
                <w:sz w:val="22"/>
                <w:szCs w:val="22"/>
              </w:rPr>
            </w:pPr>
            <w:r>
              <w:rPr>
                <w:rFonts w:ascii="Calibri" w:hAnsi="Calibri"/>
                <w:color w:val="000000"/>
                <w:sz w:val="22"/>
                <w:szCs w:val="22"/>
              </w:rPr>
              <w:t>1</w:t>
            </w:r>
          </w:p>
        </w:tc>
        <w:tc>
          <w:tcPr>
            <w:tcW w:w="886" w:type="dxa"/>
            <w:tcBorders>
              <w:top w:val="nil"/>
              <w:left w:val="nil"/>
              <w:bottom w:val="single" w:sz="4" w:space="0" w:color="auto"/>
              <w:right w:val="single" w:sz="4" w:space="0" w:color="auto"/>
            </w:tcBorders>
            <w:shd w:val="clear" w:color="auto" w:fill="auto"/>
            <w:noWrap/>
            <w:vAlign w:val="center"/>
          </w:tcPr>
          <w:p w14:paraId="216C53A3" w14:textId="271AF4DB"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53D15733" w14:textId="1EB34204" w:rsidR="0097455F" w:rsidRDefault="0097455F">
            <w:pPr>
              <w:jc w:val="center"/>
              <w:rPr>
                <w:rFonts w:ascii="Calibri" w:hAnsi="Calibri"/>
                <w:color w:val="000000"/>
                <w:sz w:val="22"/>
                <w:szCs w:val="22"/>
              </w:rPr>
            </w:pPr>
          </w:p>
        </w:tc>
      </w:tr>
      <w:tr w:rsidR="0097455F" w14:paraId="32678102" w14:textId="77777777" w:rsidTr="0097455F">
        <w:trPr>
          <w:gridAfter w:val="1"/>
          <w:wAfter w:w="15" w:type="dxa"/>
          <w:trHeight w:val="3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44122337" w14:textId="77777777" w:rsidR="0097455F" w:rsidRDefault="0097455F">
            <w:pPr>
              <w:jc w:val="center"/>
              <w:rPr>
                <w:rFonts w:ascii="Calibri" w:hAnsi="Calibri"/>
                <w:color w:val="000000"/>
                <w:sz w:val="22"/>
                <w:szCs w:val="22"/>
              </w:rPr>
            </w:pPr>
            <w:r>
              <w:rPr>
                <w:rFonts w:ascii="Calibri" w:hAnsi="Calibri"/>
                <w:color w:val="000000"/>
                <w:sz w:val="22"/>
                <w:szCs w:val="22"/>
              </w:rPr>
              <w:t>5</w:t>
            </w:r>
          </w:p>
        </w:tc>
        <w:tc>
          <w:tcPr>
            <w:tcW w:w="4941" w:type="dxa"/>
            <w:tcBorders>
              <w:top w:val="nil"/>
              <w:left w:val="nil"/>
              <w:bottom w:val="single" w:sz="4" w:space="0" w:color="auto"/>
              <w:right w:val="single" w:sz="4" w:space="0" w:color="auto"/>
            </w:tcBorders>
            <w:shd w:val="clear" w:color="auto" w:fill="auto"/>
            <w:vAlign w:val="center"/>
            <w:hideMark/>
          </w:tcPr>
          <w:p w14:paraId="06DDC409" w14:textId="77777777" w:rsidR="0097455F" w:rsidRDefault="0097455F">
            <w:pPr>
              <w:rPr>
                <w:rFonts w:ascii="Calibri" w:hAnsi="Calibri"/>
                <w:color w:val="000000"/>
                <w:sz w:val="22"/>
                <w:szCs w:val="22"/>
              </w:rPr>
            </w:pPr>
            <w:r>
              <w:rPr>
                <w:rFonts w:ascii="Arial" w:hAnsi="Arial" w:cs="Arial"/>
                <w:color w:val="000000"/>
                <w:sz w:val="22"/>
                <w:szCs w:val="22"/>
              </w:rPr>
              <w:t>Ղեկավարման</w:t>
            </w:r>
            <w:r>
              <w:rPr>
                <w:rFonts w:ascii="Calibri" w:hAnsi="Calibri"/>
                <w:color w:val="000000"/>
                <w:sz w:val="22"/>
                <w:szCs w:val="22"/>
              </w:rPr>
              <w:t xml:space="preserve"> </w:t>
            </w:r>
            <w:r>
              <w:rPr>
                <w:rFonts w:ascii="Arial" w:hAnsi="Arial" w:cs="Arial"/>
                <w:color w:val="000000"/>
                <w:sz w:val="22"/>
                <w:szCs w:val="22"/>
              </w:rPr>
              <w:t>ցանցային</w:t>
            </w:r>
            <w:r>
              <w:rPr>
                <w:rFonts w:ascii="Calibri" w:hAnsi="Calibri"/>
                <w:color w:val="000000"/>
                <w:sz w:val="22"/>
                <w:szCs w:val="22"/>
              </w:rPr>
              <w:t xml:space="preserve"> </w:t>
            </w:r>
            <w:r>
              <w:rPr>
                <w:rFonts w:ascii="Arial" w:hAnsi="Arial" w:cs="Arial"/>
                <w:color w:val="000000"/>
                <w:sz w:val="22"/>
                <w:szCs w:val="22"/>
              </w:rPr>
              <w:t>հսկիչ</w:t>
            </w:r>
            <w:r>
              <w:rPr>
                <w:rFonts w:ascii="Calibri" w:hAnsi="Calibri"/>
                <w:color w:val="000000"/>
                <w:sz w:val="22"/>
                <w:szCs w:val="22"/>
              </w:rPr>
              <w:t xml:space="preserve"> </w:t>
            </w:r>
          </w:p>
        </w:tc>
        <w:tc>
          <w:tcPr>
            <w:tcW w:w="1079" w:type="dxa"/>
            <w:tcBorders>
              <w:top w:val="nil"/>
              <w:left w:val="nil"/>
              <w:bottom w:val="single" w:sz="4" w:space="0" w:color="auto"/>
              <w:right w:val="single" w:sz="4" w:space="0" w:color="auto"/>
            </w:tcBorders>
            <w:shd w:val="clear" w:color="auto" w:fill="auto"/>
            <w:noWrap/>
            <w:vAlign w:val="center"/>
            <w:hideMark/>
          </w:tcPr>
          <w:p w14:paraId="04B63296" w14:textId="77777777" w:rsidR="0097455F" w:rsidRDefault="0097455F">
            <w:pPr>
              <w:jc w:val="center"/>
              <w:rPr>
                <w:rFonts w:ascii="Calibri" w:hAnsi="Calibri"/>
                <w:color w:val="000000"/>
                <w:sz w:val="22"/>
                <w:szCs w:val="22"/>
              </w:rPr>
            </w:pPr>
            <w:r>
              <w:rPr>
                <w:rFonts w:ascii="Calibri" w:hAnsi="Calibri"/>
                <w:color w:val="000000"/>
                <w:sz w:val="22"/>
                <w:szCs w:val="22"/>
              </w:rPr>
              <w:t>1</w:t>
            </w:r>
          </w:p>
        </w:tc>
        <w:tc>
          <w:tcPr>
            <w:tcW w:w="886" w:type="dxa"/>
            <w:tcBorders>
              <w:top w:val="nil"/>
              <w:left w:val="nil"/>
              <w:bottom w:val="single" w:sz="4" w:space="0" w:color="auto"/>
              <w:right w:val="single" w:sz="4" w:space="0" w:color="auto"/>
            </w:tcBorders>
            <w:shd w:val="clear" w:color="auto" w:fill="auto"/>
            <w:noWrap/>
            <w:vAlign w:val="center"/>
          </w:tcPr>
          <w:p w14:paraId="5CBF6980" w14:textId="50303D1D"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363F3881" w14:textId="5DF84FEB" w:rsidR="0097455F" w:rsidRDefault="0097455F">
            <w:pPr>
              <w:jc w:val="center"/>
              <w:rPr>
                <w:rFonts w:ascii="Calibri" w:hAnsi="Calibri"/>
                <w:color w:val="000000"/>
                <w:sz w:val="22"/>
                <w:szCs w:val="22"/>
              </w:rPr>
            </w:pPr>
          </w:p>
        </w:tc>
      </w:tr>
      <w:tr w:rsidR="0097455F" w14:paraId="16BC6416" w14:textId="77777777" w:rsidTr="0097455F">
        <w:trPr>
          <w:gridAfter w:val="1"/>
          <w:wAfter w:w="15" w:type="dxa"/>
          <w:trHeight w:val="18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47CD02E4" w14:textId="77777777" w:rsidR="0097455F" w:rsidRDefault="0097455F">
            <w:pPr>
              <w:jc w:val="center"/>
              <w:rPr>
                <w:rFonts w:ascii="Calibri" w:hAnsi="Calibri"/>
                <w:color w:val="000000"/>
                <w:sz w:val="22"/>
                <w:szCs w:val="22"/>
              </w:rPr>
            </w:pPr>
            <w:r>
              <w:rPr>
                <w:rFonts w:ascii="Calibri" w:hAnsi="Calibri"/>
                <w:color w:val="000000"/>
                <w:sz w:val="22"/>
                <w:szCs w:val="22"/>
              </w:rPr>
              <w:t>6</w:t>
            </w:r>
          </w:p>
        </w:tc>
        <w:tc>
          <w:tcPr>
            <w:tcW w:w="4941" w:type="dxa"/>
            <w:tcBorders>
              <w:top w:val="nil"/>
              <w:left w:val="nil"/>
              <w:bottom w:val="single" w:sz="4" w:space="0" w:color="auto"/>
              <w:right w:val="single" w:sz="4" w:space="0" w:color="auto"/>
            </w:tcBorders>
            <w:shd w:val="clear" w:color="auto" w:fill="auto"/>
            <w:vAlign w:val="center"/>
            <w:hideMark/>
          </w:tcPr>
          <w:p w14:paraId="1EF4C484" w14:textId="77777777" w:rsidR="0097455F" w:rsidRDefault="0097455F">
            <w:pPr>
              <w:rPr>
                <w:rFonts w:ascii="Calibri" w:hAnsi="Calibri"/>
                <w:color w:val="000000"/>
                <w:sz w:val="22"/>
                <w:szCs w:val="22"/>
              </w:rPr>
            </w:pPr>
            <w:r>
              <w:rPr>
                <w:rFonts w:ascii="Arial" w:hAnsi="Arial" w:cs="Arial"/>
                <w:color w:val="000000"/>
                <w:sz w:val="22"/>
                <w:szCs w:val="22"/>
              </w:rPr>
              <w:t>Կենտրոնական</w:t>
            </w:r>
            <w:r>
              <w:rPr>
                <w:rFonts w:ascii="Calibri" w:hAnsi="Calibri"/>
                <w:color w:val="000000"/>
                <w:sz w:val="22"/>
                <w:szCs w:val="22"/>
              </w:rPr>
              <w:t xml:space="preserve"> </w:t>
            </w:r>
            <w:r>
              <w:rPr>
                <w:rFonts w:ascii="Arial" w:hAnsi="Arial" w:cs="Arial"/>
                <w:color w:val="000000"/>
                <w:sz w:val="22"/>
                <w:szCs w:val="22"/>
              </w:rPr>
              <w:t>համակարգ</w:t>
            </w:r>
            <w:r>
              <w:rPr>
                <w:rFonts w:ascii="Calibri" w:hAnsi="Calibri"/>
                <w:color w:val="000000"/>
                <w:sz w:val="22"/>
                <w:szCs w:val="22"/>
              </w:rPr>
              <w:t xml:space="preserve">                                -RFID 125 khz/Wegand 26 </w:t>
            </w:r>
            <w:r>
              <w:rPr>
                <w:rFonts w:ascii="Arial" w:hAnsi="Arial" w:cs="Arial"/>
                <w:color w:val="000000"/>
                <w:sz w:val="22"/>
                <w:szCs w:val="22"/>
              </w:rPr>
              <w:t>գրանցման</w:t>
            </w:r>
            <w:r>
              <w:rPr>
                <w:rFonts w:ascii="Calibri" w:hAnsi="Calibri"/>
                <w:color w:val="000000"/>
                <w:sz w:val="22"/>
                <w:szCs w:val="22"/>
              </w:rPr>
              <w:t xml:space="preserve"> </w:t>
            </w:r>
            <w:r>
              <w:rPr>
                <w:rFonts w:ascii="Arial" w:hAnsi="Arial" w:cs="Arial"/>
                <w:color w:val="000000"/>
                <w:sz w:val="22"/>
                <w:szCs w:val="22"/>
              </w:rPr>
              <w:t>սարք</w:t>
            </w:r>
            <w:r>
              <w:rPr>
                <w:rFonts w:ascii="Calibri" w:hAnsi="Calibri"/>
                <w:color w:val="000000"/>
                <w:sz w:val="22"/>
                <w:szCs w:val="22"/>
              </w:rPr>
              <w:t xml:space="preserve">       -</w:t>
            </w:r>
            <w:r>
              <w:rPr>
                <w:rFonts w:ascii="Arial" w:hAnsi="Arial" w:cs="Arial"/>
                <w:color w:val="000000"/>
                <w:sz w:val="22"/>
                <w:szCs w:val="22"/>
              </w:rPr>
              <w:t>ծրագրային</w:t>
            </w:r>
            <w:r>
              <w:rPr>
                <w:rFonts w:ascii="Calibri" w:hAnsi="Calibri"/>
                <w:color w:val="000000"/>
                <w:sz w:val="22"/>
                <w:szCs w:val="22"/>
              </w:rPr>
              <w:t xml:space="preserve"> </w:t>
            </w:r>
            <w:r>
              <w:rPr>
                <w:rFonts w:ascii="Arial" w:hAnsi="Arial" w:cs="Arial"/>
                <w:color w:val="000000"/>
                <w:sz w:val="22"/>
                <w:szCs w:val="22"/>
              </w:rPr>
              <w:t>ապահովում</w:t>
            </w:r>
            <w:r>
              <w:rPr>
                <w:rFonts w:ascii="Calibri" w:hAnsi="Calibri"/>
                <w:color w:val="000000"/>
                <w:sz w:val="22"/>
                <w:szCs w:val="22"/>
              </w:rPr>
              <w:t xml:space="preserve">, </w:t>
            </w:r>
            <w:r>
              <w:rPr>
                <w:rFonts w:ascii="Arial" w:hAnsi="Arial" w:cs="Arial"/>
                <w:color w:val="000000"/>
                <w:sz w:val="22"/>
                <w:szCs w:val="22"/>
              </w:rPr>
              <w:t>անձնակազմի</w:t>
            </w:r>
            <w:r>
              <w:rPr>
                <w:rFonts w:ascii="Calibri" w:hAnsi="Calibri"/>
                <w:color w:val="000000"/>
                <w:sz w:val="22"/>
                <w:szCs w:val="22"/>
              </w:rPr>
              <w:t xml:space="preserve"> </w:t>
            </w:r>
            <w:r>
              <w:rPr>
                <w:rFonts w:ascii="Arial" w:hAnsi="Arial" w:cs="Arial"/>
                <w:color w:val="000000"/>
                <w:sz w:val="22"/>
                <w:szCs w:val="22"/>
              </w:rPr>
              <w:t>ուսուցում</w:t>
            </w:r>
            <w:r>
              <w:rPr>
                <w:rFonts w:ascii="Calibri" w:hAnsi="Calibri"/>
                <w:color w:val="000000"/>
                <w:sz w:val="22"/>
                <w:szCs w:val="22"/>
              </w:rPr>
              <w:t xml:space="preserve">, </w:t>
            </w:r>
            <w:r>
              <w:rPr>
                <w:rFonts w:ascii="Arial" w:hAnsi="Arial" w:cs="Arial"/>
                <w:color w:val="000000"/>
                <w:sz w:val="22"/>
                <w:szCs w:val="22"/>
              </w:rPr>
              <w:t>համակարգի</w:t>
            </w:r>
            <w:r>
              <w:rPr>
                <w:rFonts w:ascii="Calibri" w:hAnsi="Calibri"/>
                <w:color w:val="000000"/>
                <w:sz w:val="22"/>
                <w:szCs w:val="22"/>
              </w:rPr>
              <w:t xml:space="preserve"> </w:t>
            </w:r>
            <w:r>
              <w:rPr>
                <w:rFonts w:ascii="Arial" w:hAnsi="Arial" w:cs="Arial"/>
                <w:color w:val="000000"/>
                <w:sz w:val="22"/>
                <w:szCs w:val="22"/>
              </w:rPr>
              <w:t>կարգաբերում</w:t>
            </w:r>
            <w:r>
              <w:rPr>
                <w:rFonts w:ascii="Calibri" w:hAnsi="Calibri"/>
                <w:color w:val="000000"/>
                <w:sz w:val="22"/>
                <w:szCs w:val="22"/>
              </w:rPr>
              <w:t xml:space="preserve">, </w:t>
            </w:r>
            <w:r>
              <w:rPr>
                <w:rFonts w:ascii="Arial" w:hAnsi="Arial" w:cs="Arial"/>
                <w:color w:val="000000"/>
                <w:sz w:val="22"/>
                <w:szCs w:val="22"/>
              </w:rPr>
              <w:t>երաշխիքային</w:t>
            </w:r>
            <w:r>
              <w:rPr>
                <w:rFonts w:ascii="Calibri" w:hAnsi="Calibri"/>
                <w:color w:val="000000"/>
                <w:sz w:val="22"/>
                <w:szCs w:val="22"/>
              </w:rPr>
              <w:t xml:space="preserve"> </w:t>
            </w:r>
            <w:r>
              <w:rPr>
                <w:rFonts w:ascii="Arial" w:hAnsi="Arial" w:cs="Arial"/>
                <w:color w:val="000000"/>
                <w:sz w:val="22"/>
                <w:szCs w:val="22"/>
              </w:rPr>
              <w:t>սպասարկում</w:t>
            </w:r>
          </w:p>
        </w:tc>
        <w:tc>
          <w:tcPr>
            <w:tcW w:w="1079" w:type="dxa"/>
            <w:tcBorders>
              <w:top w:val="nil"/>
              <w:left w:val="nil"/>
              <w:bottom w:val="single" w:sz="4" w:space="0" w:color="auto"/>
              <w:right w:val="single" w:sz="4" w:space="0" w:color="auto"/>
            </w:tcBorders>
            <w:shd w:val="clear" w:color="auto" w:fill="auto"/>
            <w:noWrap/>
            <w:vAlign w:val="center"/>
            <w:hideMark/>
          </w:tcPr>
          <w:p w14:paraId="2F23ADB5" w14:textId="77777777" w:rsidR="0097455F" w:rsidRDefault="0097455F">
            <w:pPr>
              <w:jc w:val="center"/>
              <w:rPr>
                <w:rFonts w:ascii="Calibri" w:hAnsi="Calibri"/>
                <w:color w:val="000000"/>
                <w:sz w:val="22"/>
                <w:szCs w:val="22"/>
              </w:rPr>
            </w:pPr>
            <w:r>
              <w:rPr>
                <w:rFonts w:ascii="Calibri" w:hAnsi="Calibri"/>
                <w:color w:val="000000"/>
                <w:sz w:val="22"/>
                <w:szCs w:val="22"/>
              </w:rPr>
              <w:t>1</w:t>
            </w:r>
          </w:p>
        </w:tc>
        <w:tc>
          <w:tcPr>
            <w:tcW w:w="886" w:type="dxa"/>
            <w:tcBorders>
              <w:top w:val="nil"/>
              <w:left w:val="nil"/>
              <w:bottom w:val="single" w:sz="4" w:space="0" w:color="auto"/>
              <w:right w:val="single" w:sz="4" w:space="0" w:color="auto"/>
            </w:tcBorders>
            <w:shd w:val="clear" w:color="auto" w:fill="auto"/>
            <w:noWrap/>
            <w:vAlign w:val="center"/>
          </w:tcPr>
          <w:p w14:paraId="06CBC39C" w14:textId="65A56D48"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521BFCC1" w14:textId="1A1EDA9E" w:rsidR="0097455F" w:rsidRDefault="0097455F">
            <w:pPr>
              <w:jc w:val="center"/>
              <w:rPr>
                <w:rFonts w:ascii="Calibri" w:hAnsi="Calibri"/>
                <w:color w:val="000000"/>
                <w:sz w:val="22"/>
                <w:szCs w:val="22"/>
              </w:rPr>
            </w:pPr>
          </w:p>
        </w:tc>
      </w:tr>
      <w:tr w:rsidR="0097455F" w14:paraId="442F0575" w14:textId="77777777" w:rsidTr="0097455F">
        <w:trPr>
          <w:gridAfter w:val="1"/>
          <w:wAfter w:w="15" w:type="dxa"/>
          <w:trHeight w:val="3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54587004" w14:textId="77777777" w:rsidR="0097455F" w:rsidRDefault="0097455F">
            <w:pPr>
              <w:jc w:val="center"/>
              <w:rPr>
                <w:rFonts w:ascii="Calibri" w:hAnsi="Calibri"/>
                <w:color w:val="000000"/>
                <w:sz w:val="22"/>
                <w:szCs w:val="22"/>
              </w:rPr>
            </w:pPr>
            <w:r>
              <w:rPr>
                <w:rFonts w:ascii="Calibri" w:hAnsi="Calibri"/>
                <w:color w:val="000000"/>
                <w:sz w:val="22"/>
                <w:szCs w:val="22"/>
              </w:rPr>
              <w:t>7</w:t>
            </w:r>
          </w:p>
        </w:tc>
        <w:tc>
          <w:tcPr>
            <w:tcW w:w="4941" w:type="dxa"/>
            <w:tcBorders>
              <w:top w:val="nil"/>
              <w:left w:val="nil"/>
              <w:bottom w:val="single" w:sz="4" w:space="0" w:color="auto"/>
              <w:right w:val="single" w:sz="4" w:space="0" w:color="auto"/>
            </w:tcBorders>
            <w:shd w:val="clear" w:color="auto" w:fill="auto"/>
            <w:vAlign w:val="center"/>
            <w:hideMark/>
          </w:tcPr>
          <w:p w14:paraId="5FCE22FE" w14:textId="77777777" w:rsidR="0097455F" w:rsidRDefault="0097455F">
            <w:pPr>
              <w:rPr>
                <w:rFonts w:ascii="Calibri" w:hAnsi="Calibri"/>
                <w:color w:val="000000"/>
                <w:sz w:val="22"/>
                <w:szCs w:val="22"/>
              </w:rPr>
            </w:pPr>
            <w:r>
              <w:rPr>
                <w:rFonts w:ascii="Arial" w:hAnsi="Arial" w:cs="Arial"/>
                <w:color w:val="000000"/>
                <w:sz w:val="22"/>
                <w:szCs w:val="22"/>
              </w:rPr>
              <w:t>Համակարգիչ</w:t>
            </w:r>
            <w:r>
              <w:rPr>
                <w:rFonts w:ascii="Calibri" w:hAnsi="Calibri"/>
                <w:color w:val="000000"/>
                <w:sz w:val="22"/>
                <w:szCs w:val="22"/>
              </w:rPr>
              <w:t xml:space="preserve"> </w:t>
            </w:r>
            <w:r>
              <w:rPr>
                <w:rFonts w:ascii="Arial" w:hAnsi="Arial" w:cs="Arial"/>
                <w:color w:val="000000"/>
                <w:sz w:val="22"/>
                <w:szCs w:val="22"/>
              </w:rPr>
              <w:t>մոնիտորով</w:t>
            </w:r>
          </w:p>
        </w:tc>
        <w:tc>
          <w:tcPr>
            <w:tcW w:w="1079" w:type="dxa"/>
            <w:tcBorders>
              <w:top w:val="nil"/>
              <w:left w:val="nil"/>
              <w:bottom w:val="single" w:sz="4" w:space="0" w:color="auto"/>
              <w:right w:val="single" w:sz="4" w:space="0" w:color="auto"/>
            </w:tcBorders>
            <w:shd w:val="clear" w:color="auto" w:fill="auto"/>
            <w:noWrap/>
            <w:vAlign w:val="center"/>
            <w:hideMark/>
          </w:tcPr>
          <w:p w14:paraId="02214670" w14:textId="77777777" w:rsidR="0097455F" w:rsidRDefault="0097455F">
            <w:pPr>
              <w:jc w:val="center"/>
              <w:rPr>
                <w:rFonts w:ascii="Calibri" w:hAnsi="Calibri"/>
                <w:color w:val="000000"/>
                <w:sz w:val="22"/>
                <w:szCs w:val="22"/>
              </w:rPr>
            </w:pPr>
            <w:r>
              <w:rPr>
                <w:rFonts w:ascii="Calibri" w:hAnsi="Calibri"/>
                <w:color w:val="000000"/>
                <w:sz w:val="22"/>
                <w:szCs w:val="22"/>
              </w:rPr>
              <w:t>1</w:t>
            </w:r>
          </w:p>
        </w:tc>
        <w:tc>
          <w:tcPr>
            <w:tcW w:w="886" w:type="dxa"/>
            <w:tcBorders>
              <w:top w:val="nil"/>
              <w:left w:val="nil"/>
              <w:bottom w:val="single" w:sz="4" w:space="0" w:color="auto"/>
              <w:right w:val="single" w:sz="4" w:space="0" w:color="auto"/>
            </w:tcBorders>
            <w:shd w:val="clear" w:color="auto" w:fill="auto"/>
            <w:noWrap/>
            <w:vAlign w:val="center"/>
          </w:tcPr>
          <w:p w14:paraId="5197FA32" w14:textId="165E44A4"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4E664341" w14:textId="2CB5969F" w:rsidR="0097455F" w:rsidRDefault="0097455F">
            <w:pPr>
              <w:jc w:val="center"/>
              <w:rPr>
                <w:rFonts w:ascii="Calibri" w:hAnsi="Calibri"/>
                <w:color w:val="000000"/>
                <w:sz w:val="22"/>
                <w:szCs w:val="22"/>
              </w:rPr>
            </w:pPr>
          </w:p>
        </w:tc>
      </w:tr>
      <w:tr w:rsidR="0097455F" w14:paraId="50936AE2" w14:textId="77777777" w:rsidTr="0097455F">
        <w:trPr>
          <w:gridAfter w:val="1"/>
          <w:wAfter w:w="15" w:type="dxa"/>
          <w:trHeight w:val="600"/>
        </w:trPr>
        <w:tc>
          <w:tcPr>
            <w:tcW w:w="1843" w:type="dxa"/>
            <w:tcBorders>
              <w:top w:val="nil"/>
              <w:left w:val="single" w:sz="8" w:space="0" w:color="auto"/>
              <w:bottom w:val="single" w:sz="4" w:space="0" w:color="auto"/>
              <w:right w:val="single" w:sz="4" w:space="0" w:color="auto"/>
            </w:tcBorders>
            <w:shd w:val="clear" w:color="auto" w:fill="auto"/>
            <w:noWrap/>
            <w:vAlign w:val="bottom"/>
            <w:hideMark/>
          </w:tcPr>
          <w:p w14:paraId="5AF1221C" w14:textId="77777777" w:rsidR="0097455F" w:rsidRDefault="0097455F">
            <w:pPr>
              <w:jc w:val="center"/>
              <w:rPr>
                <w:rFonts w:ascii="Calibri" w:hAnsi="Calibri"/>
                <w:color w:val="000000"/>
                <w:sz w:val="22"/>
                <w:szCs w:val="22"/>
              </w:rPr>
            </w:pPr>
            <w:r>
              <w:rPr>
                <w:rFonts w:ascii="Calibri" w:hAnsi="Calibri"/>
                <w:color w:val="000000"/>
                <w:sz w:val="22"/>
                <w:szCs w:val="22"/>
              </w:rPr>
              <w:t>8</w:t>
            </w:r>
          </w:p>
        </w:tc>
        <w:tc>
          <w:tcPr>
            <w:tcW w:w="4941" w:type="dxa"/>
            <w:tcBorders>
              <w:top w:val="nil"/>
              <w:left w:val="nil"/>
              <w:bottom w:val="single" w:sz="4" w:space="0" w:color="auto"/>
              <w:right w:val="single" w:sz="4" w:space="0" w:color="auto"/>
            </w:tcBorders>
            <w:shd w:val="clear" w:color="auto" w:fill="auto"/>
            <w:vAlign w:val="center"/>
            <w:hideMark/>
          </w:tcPr>
          <w:p w14:paraId="6FB66662" w14:textId="77777777" w:rsidR="0097455F" w:rsidRDefault="0097455F">
            <w:pPr>
              <w:rPr>
                <w:rFonts w:ascii="Calibri" w:hAnsi="Calibri"/>
                <w:color w:val="000000"/>
                <w:sz w:val="22"/>
                <w:szCs w:val="22"/>
              </w:rPr>
            </w:pPr>
            <w:r>
              <w:rPr>
                <w:rFonts w:ascii="Arial" w:hAnsi="Arial" w:cs="Arial"/>
                <w:color w:val="000000"/>
                <w:sz w:val="22"/>
                <w:szCs w:val="22"/>
              </w:rPr>
              <w:t>Պրոքսիմետրի</w:t>
            </w:r>
            <w:r>
              <w:rPr>
                <w:rFonts w:ascii="Calibri" w:hAnsi="Calibri"/>
                <w:color w:val="000000"/>
                <w:sz w:val="22"/>
                <w:szCs w:val="22"/>
              </w:rPr>
              <w:t xml:space="preserve"> </w:t>
            </w:r>
            <w:r>
              <w:rPr>
                <w:rFonts w:ascii="Arial" w:hAnsi="Arial" w:cs="Arial"/>
                <w:color w:val="000000"/>
                <w:sz w:val="22"/>
                <w:szCs w:val="22"/>
              </w:rPr>
              <w:t>քարտեր</w:t>
            </w:r>
            <w:r>
              <w:rPr>
                <w:rFonts w:ascii="Calibri" w:hAnsi="Calibri"/>
                <w:color w:val="000000"/>
                <w:sz w:val="22"/>
                <w:szCs w:val="22"/>
              </w:rPr>
              <w:t xml:space="preserve"> </w:t>
            </w:r>
            <w:r>
              <w:rPr>
                <w:rFonts w:ascii="Arial" w:hAnsi="Arial" w:cs="Arial"/>
                <w:color w:val="000000"/>
                <w:sz w:val="22"/>
                <w:szCs w:val="22"/>
              </w:rPr>
              <w:t>դատարկ</w:t>
            </w:r>
            <w:r>
              <w:rPr>
                <w:rFonts w:ascii="Calibri" w:hAnsi="Calibri"/>
                <w:color w:val="000000"/>
                <w:sz w:val="22"/>
                <w:szCs w:val="22"/>
              </w:rPr>
              <w:t xml:space="preserve">, </w:t>
            </w:r>
            <w:r>
              <w:rPr>
                <w:rFonts w:ascii="Arial" w:hAnsi="Arial" w:cs="Arial"/>
                <w:color w:val="000000"/>
                <w:sz w:val="22"/>
                <w:szCs w:val="22"/>
              </w:rPr>
              <w:t>առանց</w:t>
            </w:r>
            <w:r>
              <w:rPr>
                <w:rFonts w:ascii="Calibri" w:hAnsi="Calibri"/>
                <w:color w:val="000000"/>
                <w:sz w:val="22"/>
                <w:szCs w:val="22"/>
              </w:rPr>
              <w:t xml:space="preserve"> </w:t>
            </w:r>
            <w:r>
              <w:rPr>
                <w:rFonts w:ascii="Arial" w:hAnsi="Arial" w:cs="Arial"/>
                <w:color w:val="000000"/>
                <w:sz w:val="22"/>
                <w:szCs w:val="22"/>
              </w:rPr>
              <w:t>տպագրության</w:t>
            </w:r>
          </w:p>
        </w:tc>
        <w:tc>
          <w:tcPr>
            <w:tcW w:w="1079" w:type="dxa"/>
            <w:tcBorders>
              <w:top w:val="nil"/>
              <w:left w:val="nil"/>
              <w:bottom w:val="single" w:sz="4" w:space="0" w:color="auto"/>
              <w:right w:val="single" w:sz="4" w:space="0" w:color="auto"/>
            </w:tcBorders>
            <w:shd w:val="clear" w:color="auto" w:fill="auto"/>
            <w:noWrap/>
            <w:vAlign w:val="center"/>
            <w:hideMark/>
          </w:tcPr>
          <w:p w14:paraId="4382B21D" w14:textId="77777777" w:rsidR="0097455F" w:rsidRDefault="0097455F">
            <w:pPr>
              <w:jc w:val="center"/>
              <w:rPr>
                <w:rFonts w:ascii="Calibri" w:hAnsi="Calibri"/>
                <w:color w:val="000000"/>
                <w:sz w:val="22"/>
                <w:szCs w:val="22"/>
              </w:rPr>
            </w:pPr>
            <w:r>
              <w:rPr>
                <w:rFonts w:ascii="Calibri" w:hAnsi="Calibri"/>
                <w:color w:val="000000"/>
                <w:sz w:val="22"/>
                <w:szCs w:val="22"/>
              </w:rPr>
              <w:t>100</w:t>
            </w:r>
          </w:p>
        </w:tc>
        <w:tc>
          <w:tcPr>
            <w:tcW w:w="886" w:type="dxa"/>
            <w:tcBorders>
              <w:top w:val="nil"/>
              <w:left w:val="nil"/>
              <w:bottom w:val="single" w:sz="4" w:space="0" w:color="auto"/>
              <w:right w:val="single" w:sz="4" w:space="0" w:color="auto"/>
            </w:tcBorders>
            <w:shd w:val="clear" w:color="auto" w:fill="auto"/>
            <w:noWrap/>
            <w:vAlign w:val="center"/>
          </w:tcPr>
          <w:p w14:paraId="07F7EDC3" w14:textId="397C071E" w:rsidR="0097455F" w:rsidRDefault="0097455F">
            <w:pPr>
              <w:jc w:val="center"/>
              <w:rPr>
                <w:rFonts w:ascii="Calibri" w:hAnsi="Calibri"/>
                <w:color w:val="000000"/>
                <w:sz w:val="22"/>
                <w:szCs w:val="22"/>
              </w:rPr>
            </w:pPr>
          </w:p>
        </w:tc>
        <w:tc>
          <w:tcPr>
            <w:tcW w:w="1115" w:type="dxa"/>
            <w:gridSpan w:val="2"/>
            <w:tcBorders>
              <w:top w:val="nil"/>
              <w:left w:val="nil"/>
              <w:bottom w:val="single" w:sz="4" w:space="0" w:color="auto"/>
              <w:right w:val="single" w:sz="8" w:space="0" w:color="auto"/>
            </w:tcBorders>
            <w:shd w:val="clear" w:color="auto" w:fill="auto"/>
            <w:noWrap/>
            <w:vAlign w:val="center"/>
          </w:tcPr>
          <w:p w14:paraId="4D69028B" w14:textId="4D602694" w:rsidR="0097455F" w:rsidRDefault="0097455F">
            <w:pPr>
              <w:jc w:val="center"/>
              <w:rPr>
                <w:rFonts w:ascii="Calibri" w:hAnsi="Calibri"/>
                <w:color w:val="000000"/>
                <w:sz w:val="22"/>
                <w:szCs w:val="22"/>
              </w:rPr>
            </w:pPr>
          </w:p>
        </w:tc>
      </w:tr>
      <w:tr w:rsidR="0097455F" w14:paraId="09961C2D" w14:textId="77777777" w:rsidTr="0097455F">
        <w:trPr>
          <w:trHeight w:val="300"/>
        </w:trPr>
        <w:tc>
          <w:tcPr>
            <w:tcW w:w="8764"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783884" w14:textId="77777777" w:rsidR="0097455F" w:rsidRDefault="0097455F">
            <w:pPr>
              <w:rPr>
                <w:rFonts w:ascii="Calibri" w:hAnsi="Calibri"/>
                <w:b/>
                <w:bCs/>
                <w:color w:val="000000"/>
                <w:sz w:val="22"/>
                <w:szCs w:val="22"/>
              </w:rPr>
            </w:pPr>
            <w:r>
              <w:rPr>
                <w:rFonts w:ascii="Arial" w:hAnsi="Arial" w:cs="Arial"/>
                <w:b/>
                <w:bCs/>
                <w:color w:val="000000"/>
                <w:sz w:val="22"/>
                <w:szCs w:val="22"/>
              </w:rPr>
              <w:t>Ընդամենը</w:t>
            </w:r>
            <w:r>
              <w:rPr>
                <w:rFonts w:ascii="Calibri" w:hAnsi="Calibri"/>
                <w:b/>
                <w:bCs/>
                <w:color w:val="000000"/>
                <w:sz w:val="22"/>
                <w:szCs w:val="22"/>
              </w:rPr>
              <w:t xml:space="preserve"> </w:t>
            </w:r>
            <w:r>
              <w:rPr>
                <w:rFonts w:ascii="Arial" w:hAnsi="Arial" w:cs="Arial"/>
                <w:b/>
                <w:bCs/>
                <w:color w:val="000000"/>
                <w:sz w:val="22"/>
                <w:szCs w:val="22"/>
              </w:rPr>
              <w:t>սարքավորումները</w:t>
            </w:r>
          </w:p>
        </w:tc>
        <w:tc>
          <w:tcPr>
            <w:tcW w:w="1115" w:type="dxa"/>
            <w:gridSpan w:val="2"/>
            <w:tcBorders>
              <w:top w:val="nil"/>
              <w:left w:val="nil"/>
              <w:bottom w:val="single" w:sz="4" w:space="0" w:color="auto"/>
              <w:right w:val="single" w:sz="8" w:space="0" w:color="auto"/>
            </w:tcBorders>
            <w:shd w:val="clear" w:color="auto" w:fill="auto"/>
            <w:noWrap/>
            <w:vAlign w:val="bottom"/>
          </w:tcPr>
          <w:p w14:paraId="191D06AF" w14:textId="7CB4ED47" w:rsidR="0097455F" w:rsidRDefault="0097455F">
            <w:pPr>
              <w:jc w:val="right"/>
              <w:rPr>
                <w:rFonts w:ascii="Calibri" w:hAnsi="Calibri"/>
                <w:b/>
                <w:bCs/>
                <w:color w:val="000000"/>
                <w:sz w:val="22"/>
                <w:szCs w:val="22"/>
              </w:rPr>
            </w:pPr>
          </w:p>
        </w:tc>
      </w:tr>
      <w:tr w:rsidR="0097455F" w14:paraId="646D9DE5" w14:textId="77777777" w:rsidTr="0097455F">
        <w:trPr>
          <w:trHeight w:val="300"/>
        </w:trPr>
        <w:tc>
          <w:tcPr>
            <w:tcW w:w="8764"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C3B174" w14:textId="77777777" w:rsidR="0097455F" w:rsidRDefault="0097455F">
            <w:pPr>
              <w:rPr>
                <w:rFonts w:ascii="Calibri" w:hAnsi="Calibri"/>
                <w:color w:val="000000"/>
                <w:sz w:val="22"/>
                <w:szCs w:val="22"/>
              </w:rPr>
            </w:pPr>
            <w:r>
              <w:rPr>
                <w:rFonts w:ascii="Arial" w:hAnsi="Arial" w:cs="Arial"/>
                <w:color w:val="000000"/>
                <w:sz w:val="22"/>
                <w:szCs w:val="22"/>
              </w:rPr>
              <w:t>Մոնտաժային</w:t>
            </w:r>
            <w:r>
              <w:rPr>
                <w:rFonts w:ascii="Calibri" w:hAnsi="Calibri"/>
                <w:color w:val="000000"/>
                <w:sz w:val="22"/>
                <w:szCs w:val="22"/>
              </w:rPr>
              <w:t xml:space="preserve"> </w:t>
            </w:r>
            <w:r>
              <w:rPr>
                <w:rFonts w:ascii="Arial" w:hAnsi="Arial" w:cs="Arial"/>
                <w:color w:val="000000"/>
                <w:sz w:val="22"/>
                <w:szCs w:val="22"/>
              </w:rPr>
              <w:t>աշխատանքներ</w:t>
            </w:r>
          </w:p>
        </w:tc>
        <w:tc>
          <w:tcPr>
            <w:tcW w:w="1115" w:type="dxa"/>
            <w:gridSpan w:val="2"/>
            <w:tcBorders>
              <w:top w:val="nil"/>
              <w:left w:val="nil"/>
              <w:bottom w:val="single" w:sz="4" w:space="0" w:color="auto"/>
              <w:right w:val="single" w:sz="8" w:space="0" w:color="auto"/>
            </w:tcBorders>
            <w:shd w:val="clear" w:color="auto" w:fill="auto"/>
            <w:noWrap/>
            <w:vAlign w:val="bottom"/>
          </w:tcPr>
          <w:p w14:paraId="147B9772" w14:textId="43FFC41D" w:rsidR="0097455F" w:rsidRDefault="0097455F">
            <w:pPr>
              <w:jc w:val="right"/>
              <w:rPr>
                <w:rFonts w:ascii="Calibri" w:hAnsi="Calibri"/>
                <w:color w:val="000000"/>
                <w:sz w:val="22"/>
                <w:szCs w:val="22"/>
              </w:rPr>
            </w:pPr>
          </w:p>
        </w:tc>
      </w:tr>
      <w:tr w:rsidR="0097455F" w14:paraId="316E7ED5" w14:textId="77777777" w:rsidTr="0097455F">
        <w:trPr>
          <w:trHeight w:val="300"/>
        </w:trPr>
        <w:tc>
          <w:tcPr>
            <w:tcW w:w="8764"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4F3DD8" w14:textId="77777777" w:rsidR="0097455F" w:rsidRDefault="0097455F">
            <w:pPr>
              <w:rPr>
                <w:rFonts w:ascii="Calibri" w:hAnsi="Calibri"/>
                <w:color w:val="000000"/>
                <w:sz w:val="22"/>
                <w:szCs w:val="22"/>
              </w:rPr>
            </w:pPr>
            <w:r>
              <w:rPr>
                <w:rFonts w:ascii="Arial" w:hAnsi="Arial" w:cs="Arial"/>
                <w:color w:val="000000"/>
                <w:sz w:val="22"/>
                <w:szCs w:val="22"/>
              </w:rPr>
              <w:t>Մոնտաժային</w:t>
            </w:r>
            <w:r>
              <w:rPr>
                <w:rFonts w:ascii="Calibri" w:hAnsi="Calibri"/>
                <w:color w:val="000000"/>
                <w:sz w:val="22"/>
                <w:szCs w:val="22"/>
              </w:rPr>
              <w:t xml:space="preserve"> </w:t>
            </w:r>
            <w:r>
              <w:rPr>
                <w:rFonts w:ascii="Arial" w:hAnsi="Arial" w:cs="Arial"/>
                <w:color w:val="000000"/>
                <w:sz w:val="22"/>
                <w:szCs w:val="22"/>
              </w:rPr>
              <w:t>նյութեր</w:t>
            </w:r>
            <w:r>
              <w:rPr>
                <w:rFonts w:ascii="Calibri" w:hAnsi="Calibri"/>
                <w:color w:val="000000"/>
                <w:sz w:val="22"/>
                <w:szCs w:val="22"/>
              </w:rPr>
              <w:t xml:space="preserve"> </w:t>
            </w:r>
            <w:r>
              <w:rPr>
                <w:rFonts w:ascii="Arial" w:hAnsi="Arial" w:cs="Arial"/>
                <w:color w:val="000000"/>
                <w:sz w:val="22"/>
                <w:szCs w:val="22"/>
              </w:rPr>
              <w:t>և</w:t>
            </w:r>
            <w:r>
              <w:rPr>
                <w:rFonts w:ascii="Calibri" w:hAnsi="Calibri"/>
                <w:color w:val="000000"/>
                <w:sz w:val="22"/>
                <w:szCs w:val="22"/>
              </w:rPr>
              <w:t xml:space="preserve"> </w:t>
            </w:r>
            <w:r>
              <w:rPr>
                <w:rFonts w:ascii="Arial" w:hAnsi="Arial" w:cs="Arial"/>
                <w:color w:val="000000"/>
                <w:sz w:val="22"/>
                <w:szCs w:val="22"/>
              </w:rPr>
              <w:t>պարագաներ</w:t>
            </w:r>
          </w:p>
        </w:tc>
        <w:tc>
          <w:tcPr>
            <w:tcW w:w="1115" w:type="dxa"/>
            <w:gridSpan w:val="2"/>
            <w:tcBorders>
              <w:top w:val="nil"/>
              <w:left w:val="nil"/>
              <w:bottom w:val="single" w:sz="4" w:space="0" w:color="auto"/>
              <w:right w:val="single" w:sz="8" w:space="0" w:color="auto"/>
            </w:tcBorders>
            <w:shd w:val="clear" w:color="auto" w:fill="auto"/>
            <w:noWrap/>
            <w:vAlign w:val="bottom"/>
          </w:tcPr>
          <w:p w14:paraId="670477A2" w14:textId="4613682C" w:rsidR="0097455F" w:rsidRDefault="0097455F">
            <w:pPr>
              <w:jc w:val="right"/>
              <w:rPr>
                <w:rFonts w:ascii="Calibri" w:hAnsi="Calibri"/>
                <w:color w:val="000000"/>
                <w:sz w:val="22"/>
                <w:szCs w:val="22"/>
              </w:rPr>
            </w:pPr>
          </w:p>
        </w:tc>
      </w:tr>
      <w:tr w:rsidR="0097455F" w14:paraId="6EA93D4D" w14:textId="77777777" w:rsidTr="0097455F">
        <w:trPr>
          <w:trHeight w:val="315"/>
        </w:trPr>
        <w:tc>
          <w:tcPr>
            <w:tcW w:w="8764" w:type="dxa"/>
            <w:gridSpan w:val="5"/>
            <w:tcBorders>
              <w:top w:val="single" w:sz="4" w:space="0" w:color="auto"/>
              <w:left w:val="single" w:sz="8" w:space="0" w:color="auto"/>
              <w:bottom w:val="nil"/>
              <w:right w:val="single" w:sz="4" w:space="0" w:color="auto"/>
            </w:tcBorders>
            <w:shd w:val="clear" w:color="auto" w:fill="auto"/>
            <w:noWrap/>
            <w:vAlign w:val="bottom"/>
            <w:hideMark/>
          </w:tcPr>
          <w:p w14:paraId="77048A51" w14:textId="77777777" w:rsidR="0097455F" w:rsidRDefault="0097455F">
            <w:pPr>
              <w:rPr>
                <w:rFonts w:ascii="Calibri" w:hAnsi="Calibri"/>
                <w:color w:val="000000"/>
                <w:sz w:val="22"/>
                <w:szCs w:val="22"/>
              </w:rPr>
            </w:pPr>
            <w:r>
              <w:rPr>
                <w:rFonts w:ascii="Arial" w:hAnsi="Arial" w:cs="Arial"/>
                <w:color w:val="000000"/>
                <w:sz w:val="22"/>
                <w:szCs w:val="22"/>
              </w:rPr>
              <w:t>Տրանսպորտային</w:t>
            </w:r>
            <w:r>
              <w:rPr>
                <w:rFonts w:ascii="Calibri" w:hAnsi="Calibri"/>
                <w:color w:val="000000"/>
                <w:sz w:val="22"/>
                <w:szCs w:val="22"/>
              </w:rPr>
              <w:t xml:space="preserve"> </w:t>
            </w:r>
            <w:r>
              <w:rPr>
                <w:rFonts w:ascii="Arial" w:hAnsi="Arial" w:cs="Arial"/>
                <w:color w:val="000000"/>
                <w:sz w:val="22"/>
                <w:szCs w:val="22"/>
              </w:rPr>
              <w:t>ծախսեր</w:t>
            </w:r>
            <w:r>
              <w:rPr>
                <w:rFonts w:ascii="Calibri" w:hAnsi="Calibri"/>
                <w:color w:val="000000"/>
                <w:sz w:val="22"/>
                <w:szCs w:val="22"/>
              </w:rPr>
              <w:t xml:space="preserve"> </w:t>
            </w:r>
            <w:r>
              <w:rPr>
                <w:rFonts w:ascii="Arial" w:hAnsi="Arial" w:cs="Arial"/>
                <w:color w:val="000000"/>
                <w:sz w:val="22"/>
                <w:szCs w:val="22"/>
              </w:rPr>
              <w:t>բեռնատար</w:t>
            </w:r>
          </w:p>
        </w:tc>
        <w:tc>
          <w:tcPr>
            <w:tcW w:w="1115" w:type="dxa"/>
            <w:gridSpan w:val="2"/>
            <w:tcBorders>
              <w:top w:val="nil"/>
              <w:left w:val="nil"/>
              <w:bottom w:val="nil"/>
              <w:right w:val="single" w:sz="8" w:space="0" w:color="auto"/>
            </w:tcBorders>
            <w:shd w:val="clear" w:color="auto" w:fill="auto"/>
            <w:noWrap/>
            <w:vAlign w:val="bottom"/>
          </w:tcPr>
          <w:p w14:paraId="043B3692" w14:textId="71903F71" w:rsidR="0097455F" w:rsidRDefault="0097455F">
            <w:pPr>
              <w:jc w:val="right"/>
              <w:rPr>
                <w:rFonts w:ascii="Calibri" w:hAnsi="Calibri"/>
                <w:color w:val="000000"/>
                <w:sz w:val="22"/>
                <w:szCs w:val="22"/>
              </w:rPr>
            </w:pPr>
          </w:p>
        </w:tc>
      </w:tr>
      <w:tr w:rsidR="0097455F" w14:paraId="5CB13531" w14:textId="77777777" w:rsidTr="0097455F">
        <w:trPr>
          <w:trHeight w:val="315"/>
        </w:trPr>
        <w:tc>
          <w:tcPr>
            <w:tcW w:w="8764"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DA1B100" w14:textId="77777777" w:rsidR="0097455F" w:rsidRDefault="0097455F">
            <w:pPr>
              <w:rPr>
                <w:rFonts w:ascii="Calibri" w:hAnsi="Calibri"/>
                <w:b/>
                <w:bCs/>
                <w:color w:val="000000"/>
                <w:sz w:val="22"/>
                <w:szCs w:val="22"/>
              </w:rPr>
            </w:pPr>
            <w:r>
              <w:rPr>
                <w:rFonts w:ascii="Arial" w:hAnsi="Arial" w:cs="Arial"/>
                <w:b/>
                <w:bCs/>
                <w:color w:val="000000"/>
                <w:sz w:val="22"/>
                <w:szCs w:val="22"/>
              </w:rPr>
              <w:t>ԸՆԴԱՄԵՆԸ</w:t>
            </w:r>
          </w:p>
        </w:tc>
        <w:tc>
          <w:tcPr>
            <w:tcW w:w="1115" w:type="dxa"/>
            <w:gridSpan w:val="2"/>
            <w:tcBorders>
              <w:top w:val="single" w:sz="8" w:space="0" w:color="auto"/>
              <w:left w:val="nil"/>
              <w:bottom w:val="single" w:sz="8" w:space="0" w:color="auto"/>
              <w:right w:val="single" w:sz="8" w:space="0" w:color="auto"/>
            </w:tcBorders>
            <w:shd w:val="clear" w:color="auto" w:fill="auto"/>
            <w:noWrap/>
            <w:vAlign w:val="bottom"/>
          </w:tcPr>
          <w:p w14:paraId="6F103AEB" w14:textId="45DEBBA0" w:rsidR="0097455F" w:rsidRDefault="0097455F">
            <w:pPr>
              <w:jc w:val="right"/>
              <w:rPr>
                <w:rFonts w:ascii="Calibri" w:hAnsi="Calibri"/>
                <w:color w:val="000000"/>
                <w:sz w:val="22"/>
                <w:szCs w:val="22"/>
              </w:rPr>
            </w:pPr>
          </w:p>
        </w:tc>
      </w:tr>
      <w:tr w:rsidR="0097455F" w14:paraId="1C78B636" w14:textId="77777777" w:rsidTr="0097455F">
        <w:trPr>
          <w:trHeight w:val="315"/>
        </w:trPr>
        <w:tc>
          <w:tcPr>
            <w:tcW w:w="8764" w:type="dxa"/>
            <w:gridSpan w:val="5"/>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5528154" w14:textId="77777777" w:rsidR="0097455F" w:rsidRDefault="0097455F">
            <w:pPr>
              <w:rPr>
                <w:rFonts w:ascii="Calibri" w:hAnsi="Calibri"/>
                <w:b/>
                <w:bCs/>
                <w:color w:val="000000"/>
                <w:sz w:val="22"/>
                <w:szCs w:val="22"/>
              </w:rPr>
            </w:pPr>
            <w:r>
              <w:rPr>
                <w:rFonts w:ascii="Arial" w:hAnsi="Arial" w:cs="Arial"/>
                <w:b/>
                <w:bCs/>
                <w:color w:val="000000"/>
                <w:sz w:val="22"/>
                <w:szCs w:val="22"/>
              </w:rPr>
              <w:t>ԱԱՀ</w:t>
            </w:r>
            <w:r>
              <w:rPr>
                <w:rFonts w:ascii="Calibri" w:hAnsi="Calibri"/>
                <w:b/>
                <w:bCs/>
                <w:color w:val="000000"/>
                <w:sz w:val="22"/>
                <w:szCs w:val="22"/>
              </w:rPr>
              <w:t xml:space="preserve"> 20%</w:t>
            </w:r>
          </w:p>
        </w:tc>
        <w:tc>
          <w:tcPr>
            <w:tcW w:w="1115" w:type="dxa"/>
            <w:gridSpan w:val="2"/>
            <w:tcBorders>
              <w:top w:val="single" w:sz="4" w:space="0" w:color="auto"/>
              <w:left w:val="nil"/>
              <w:bottom w:val="single" w:sz="8" w:space="0" w:color="auto"/>
              <w:right w:val="single" w:sz="8" w:space="0" w:color="auto"/>
            </w:tcBorders>
            <w:shd w:val="clear" w:color="auto" w:fill="auto"/>
            <w:noWrap/>
            <w:vAlign w:val="bottom"/>
          </w:tcPr>
          <w:p w14:paraId="193835E8" w14:textId="0CD0C06B" w:rsidR="0097455F" w:rsidRDefault="0097455F">
            <w:pPr>
              <w:jc w:val="right"/>
              <w:rPr>
                <w:rFonts w:ascii="Calibri" w:hAnsi="Calibri"/>
                <w:color w:val="000000"/>
                <w:sz w:val="22"/>
                <w:szCs w:val="22"/>
              </w:rPr>
            </w:pPr>
          </w:p>
        </w:tc>
      </w:tr>
      <w:tr w:rsidR="0097455F" w14:paraId="24A3C07F" w14:textId="77777777" w:rsidTr="0097455F">
        <w:trPr>
          <w:trHeight w:val="315"/>
        </w:trPr>
        <w:tc>
          <w:tcPr>
            <w:tcW w:w="8764" w:type="dxa"/>
            <w:gridSpan w:val="5"/>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DF3008B" w14:textId="77777777" w:rsidR="0097455F" w:rsidRDefault="0097455F">
            <w:pPr>
              <w:rPr>
                <w:rFonts w:ascii="Calibri" w:hAnsi="Calibri"/>
                <w:b/>
                <w:bCs/>
                <w:color w:val="000000"/>
                <w:sz w:val="22"/>
                <w:szCs w:val="22"/>
              </w:rPr>
            </w:pPr>
            <w:r>
              <w:rPr>
                <w:rFonts w:ascii="Arial" w:hAnsi="Arial" w:cs="Arial"/>
                <w:b/>
                <w:bCs/>
                <w:color w:val="000000"/>
                <w:sz w:val="22"/>
                <w:szCs w:val="22"/>
              </w:rPr>
              <w:t>ԸՆԴԱՄԵՆԸ</w:t>
            </w:r>
          </w:p>
        </w:tc>
        <w:tc>
          <w:tcPr>
            <w:tcW w:w="1115" w:type="dxa"/>
            <w:gridSpan w:val="2"/>
            <w:tcBorders>
              <w:top w:val="single" w:sz="4" w:space="0" w:color="auto"/>
              <w:left w:val="nil"/>
              <w:bottom w:val="single" w:sz="8" w:space="0" w:color="auto"/>
              <w:right w:val="single" w:sz="8" w:space="0" w:color="auto"/>
            </w:tcBorders>
            <w:shd w:val="clear" w:color="auto" w:fill="auto"/>
            <w:noWrap/>
            <w:vAlign w:val="bottom"/>
          </w:tcPr>
          <w:p w14:paraId="4E68C6E9" w14:textId="3F7293CD" w:rsidR="0097455F" w:rsidRDefault="0097455F">
            <w:pPr>
              <w:jc w:val="right"/>
              <w:rPr>
                <w:rFonts w:ascii="Calibri" w:hAnsi="Calibri"/>
                <w:color w:val="000000"/>
                <w:sz w:val="22"/>
                <w:szCs w:val="22"/>
              </w:rPr>
            </w:pPr>
          </w:p>
        </w:tc>
      </w:tr>
    </w:tbl>
    <w:p w14:paraId="3CA54EE2" w14:textId="77777777" w:rsidR="0097455F" w:rsidRPr="0097455F" w:rsidRDefault="0097455F" w:rsidP="0097455F"/>
    <w:p w14:paraId="4C5BF183" w14:textId="77777777" w:rsidR="00ED3EC2" w:rsidRDefault="00ED3EC2" w:rsidP="00ED3EC2">
      <w:pPr>
        <w:jc w:val="both"/>
        <w:rPr>
          <w:rFonts w:ascii="GHEA Grapalat" w:hAnsi="GHEA Grapalat"/>
          <w:b/>
          <w:i/>
          <w:sz w:val="18"/>
          <w:szCs w:val="18"/>
          <w:u w:val="single"/>
          <w:lang w:val="es-ES"/>
        </w:rPr>
      </w:pPr>
    </w:p>
    <w:p w14:paraId="33847C68" w14:textId="6652401D"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Ապր</w:t>
      </w:r>
      <w:r w:rsidR="0097455F">
        <w:rPr>
          <w:rFonts w:ascii="GHEA Grapalat" w:hAnsi="GHEA Grapalat" w:cs="Sylfaen"/>
          <w:i/>
          <w:sz w:val="18"/>
          <w:szCs w:val="18"/>
          <w:lang w:val="pt-BR"/>
        </w:rPr>
        <w:t>անքի մատակարարման ժամկետ</w:t>
      </w:r>
      <w:r w:rsidR="0097455F">
        <w:rPr>
          <w:rFonts w:ascii="GHEA Grapalat" w:hAnsi="GHEA Grapalat" w:cs="Sylfaen"/>
          <w:i/>
          <w:sz w:val="18"/>
          <w:szCs w:val="18"/>
          <w:lang w:val="hy-AM"/>
        </w:rPr>
        <w:t xml:space="preserve">ը </w:t>
      </w:r>
      <w:r w:rsidR="0097455F">
        <w:rPr>
          <w:rFonts w:ascii="GHEA Grapalat" w:hAnsi="GHEA Grapalat" w:cs="Sylfaen"/>
          <w:i/>
          <w:sz w:val="18"/>
          <w:szCs w:val="18"/>
          <w:lang w:val="pt-BR"/>
        </w:rPr>
        <w:t>սահմանվում է</w:t>
      </w:r>
      <w:r w:rsidRPr="00A71D81">
        <w:rPr>
          <w:rFonts w:ascii="GHEA Grapalat" w:hAnsi="GHEA Grapalat" w:cs="Sylfaen"/>
          <w:i/>
          <w:sz w:val="18"/>
          <w:szCs w:val="18"/>
          <w:lang w:val="pt-BR"/>
        </w:rPr>
        <w:t xml:space="preserve"> </w:t>
      </w:r>
      <w:r w:rsidR="0097455F">
        <w:rPr>
          <w:rFonts w:ascii="GHEA Grapalat" w:hAnsi="GHEA Grapalat" w:cs="Sylfaen"/>
          <w:b/>
          <w:i/>
          <w:sz w:val="18"/>
          <w:szCs w:val="18"/>
          <w:lang w:val="hy-AM"/>
        </w:rPr>
        <w:t>20</w:t>
      </w:r>
      <w:r w:rsidRPr="0097455F">
        <w:rPr>
          <w:rFonts w:ascii="GHEA Grapalat" w:hAnsi="GHEA Grapalat" w:cs="Sylfaen"/>
          <w:b/>
          <w:i/>
          <w:sz w:val="18"/>
          <w:szCs w:val="18"/>
          <w:lang w:val="pt-BR"/>
        </w:rPr>
        <w:t xml:space="preserve"> օրացուցային օր,</w:t>
      </w:r>
      <w:r w:rsidRPr="00A71D81">
        <w:rPr>
          <w:rFonts w:ascii="GHEA Grapalat" w:hAnsi="GHEA Grapalat" w:cs="Sylfaen"/>
          <w:i/>
          <w:sz w:val="18"/>
          <w:szCs w:val="18"/>
          <w:lang w:val="pt-BR"/>
        </w:rPr>
        <w:t xml:space="preserve">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662E4BFD" w14:textId="77777777" w:rsidR="00131B99" w:rsidRPr="004F18FC" w:rsidRDefault="00131B99" w:rsidP="00131B99">
      <w:pPr>
        <w:tabs>
          <w:tab w:val="left" w:pos="9540"/>
        </w:tabs>
        <w:rPr>
          <w:rFonts w:ascii="GHEA Grapalat" w:hAnsi="GHEA Grapalat"/>
          <w:sz w:val="20"/>
          <w:lang w:val="hy-AM"/>
        </w:rPr>
      </w:pPr>
    </w:p>
    <w:p w14:paraId="24650C08" w14:textId="71860F3D" w:rsidR="00131B99" w:rsidRDefault="00131B99" w:rsidP="0097455F">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CACFF50" w14:textId="77777777" w:rsidR="0097455F" w:rsidRPr="00A71D81" w:rsidRDefault="0097455F" w:rsidP="0097455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90"/>
        <w:gridCol w:w="2455"/>
        <w:gridCol w:w="474"/>
        <w:gridCol w:w="474"/>
        <w:gridCol w:w="474"/>
        <w:gridCol w:w="474"/>
        <w:gridCol w:w="474"/>
        <w:gridCol w:w="638"/>
        <w:gridCol w:w="638"/>
        <w:gridCol w:w="638"/>
        <w:gridCol w:w="638"/>
        <w:gridCol w:w="638"/>
        <w:gridCol w:w="638"/>
        <w:gridCol w:w="638"/>
        <w:gridCol w:w="1215"/>
      </w:tblGrid>
      <w:tr w:rsidR="0097455F" w:rsidRPr="00A71D81" w14:paraId="1AD7C0BB" w14:textId="77777777" w:rsidTr="0097455F">
        <w:tc>
          <w:tcPr>
            <w:tcW w:w="15026" w:type="dxa"/>
            <w:gridSpan w:val="16"/>
          </w:tcPr>
          <w:p w14:paraId="33CB5710" w14:textId="77777777" w:rsidR="0097455F" w:rsidRPr="00A71D81" w:rsidRDefault="0097455F" w:rsidP="00A51054">
            <w:pPr>
              <w:jc w:val="center"/>
              <w:rPr>
                <w:rFonts w:ascii="GHEA Grapalat" w:hAnsi="GHEA Grapalat"/>
                <w:sz w:val="18"/>
                <w:lang w:val="es-ES"/>
              </w:rPr>
            </w:pPr>
            <w:r w:rsidRPr="00A71D81">
              <w:rPr>
                <w:rFonts w:ascii="GHEA Grapalat" w:hAnsi="GHEA Grapalat"/>
                <w:sz w:val="18"/>
                <w:lang w:val="es-ES"/>
              </w:rPr>
              <w:t>Ապրանքի</w:t>
            </w:r>
          </w:p>
        </w:tc>
      </w:tr>
      <w:tr w:rsidR="0097455F" w:rsidRPr="00AA5928" w14:paraId="660F97FB" w14:textId="77777777" w:rsidTr="0097455F">
        <w:tc>
          <w:tcPr>
            <w:tcW w:w="1930" w:type="dxa"/>
            <w:vAlign w:val="center"/>
          </w:tcPr>
          <w:p w14:paraId="62097716" w14:textId="77777777" w:rsidR="0097455F" w:rsidRPr="00A71D81" w:rsidRDefault="0097455F" w:rsidP="00A5105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90" w:type="dxa"/>
            <w:vAlign w:val="center"/>
          </w:tcPr>
          <w:p w14:paraId="202A66D4" w14:textId="77777777" w:rsidR="0097455F" w:rsidRPr="00A71D81" w:rsidRDefault="0097455F" w:rsidP="00A5105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55" w:type="dxa"/>
            <w:vAlign w:val="center"/>
          </w:tcPr>
          <w:p w14:paraId="15B792B5" w14:textId="77777777" w:rsidR="0097455F" w:rsidRPr="00A71D81" w:rsidRDefault="0097455F" w:rsidP="00A51054">
            <w:pPr>
              <w:jc w:val="center"/>
              <w:rPr>
                <w:rFonts w:ascii="GHEA Grapalat" w:hAnsi="GHEA Grapalat"/>
                <w:sz w:val="18"/>
                <w:lang w:val="es-ES"/>
              </w:rPr>
            </w:pPr>
            <w:r w:rsidRPr="00A71D81">
              <w:rPr>
                <w:rFonts w:ascii="GHEA Grapalat" w:hAnsi="GHEA Grapalat"/>
                <w:sz w:val="18"/>
              </w:rPr>
              <w:t>անվանումը</w:t>
            </w:r>
          </w:p>
        </w:tc>
        <w:tc>
          <w:tcPr>
            <w:tcW w:w="8051" w:type="dxa"/>
            <w:gridSpan w:val="13"/>
            <w:vAlign w:val="center"/>
          </w:tcPr>
          <w:p w14:paraId="3E83EC5E" w14:textId="77777777" w:rsidR="0097455F" w:rsidRPr="00A71D81" w:rsidRDefault="0097455F" w:rsidP="00A5105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97455F" w:rsidRPr="00A71D81" w14:paraId="014E25F2" w14:textId="77777777" w:rsidTr="0097455F">
        <w:trPr>
          <w:trHeight w:val="1538"/>
        </w:trPr>
        <w:tc>
          <w:tcPr>
            <w:tcW w:w="1930" w:type="dxa"/>
          </w:tcPr>
          <w:p w14:paraId="7F465D1C" w14:textId="77777777" w:rsidR="0097455F" w:rsidRPr="00A71D81" w:rsidRDefault="0097455F" w:rsidP="00A51054">
            <w:pPr>
              <w:jc w:val="center"/>
              <w:rPr>
                <w:rFonts w:ascii="GHEA Grapalat" w:hAnsi="GHEA Grapalat"/>
                <w:sz w:val="20"/>
                <w:lang w:val="es-ES"/>
              </w:rPr>
            </w:pPr>
          </w:p>
        </w:tc>
        <w:tc>
          <w:tcPr>
            <w:tcW w:w="2590" w:type="dxa"/>
          </w:tcPr>
          <w:p w14:paraId="496EEEB6" w14:textId="77777777" w:rsidR="0097455F" w:rsidRPr="00A71D81" w:rsidRDefault="0097455F" w:rsidP="00A51054">
            <w:pPr>
              <w:jc w:val="center"/>
              <w:rPr>
                <w:rFonts w:ascii="GHEA Grapalat" w:hAnsi="GHEA Grapalat"/>
                <w:sz w:val="20"/>
                <w:lang w:val="es-ES"/>
              </w:rPr>
            </w:pPr>
          </w:p>
        </w:tc>
        <w:tc>
          <w:tcPr>
            <w:tcW w:w="2455" w:type="dxa"/>
          </w:tcPr>
          <w:p w14:paraId="3FC8998E" w14:textId="77777777" w:rsidR="0097455F" w:rsidRPr="00A71D81" w:rsidRDefault="0097455F" w:rsidP="00A51054">
            <w:pPr>
              <w:jc w:val="center"/>
              <w:rPr>
                <w:rFonts w:ascii="GHEA Grapalat" w:hAnsi="GHEA Grapalat"/>
                <w:sz w:val="20"/>
                <w:lang w:val="es-ES"/>
              </w:rPr>
            </w:pPr>
          </w:p>
        </w:tc>
        <w:tc>
          <w:tcPr>
            <w:tcW w:w="474" w:type="dxa"/>
            <w:textDirection w:val="btLr"/>
            <w:vAlign w:val="center"/>
          </w:tcPr>
          <w:p w14:paraId="0DB7A379"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90705FD" w14:textId="77777777" w:rsidR="0097455F" w:rsidRPr="00A71D81" w:rsidRDefault="0097455F" w:rsidP="00A51054">
            <w:pPr>
              <w:ind w:left="113" w:right="-7"/>
              <w:jc w:val="center"/>
              <w:rPr>
                <w:rFonts w:ascii="GHEA Grapalat" w:hAnsi="GHEA Grapalat" w:cs="Sylfaen"/>
                <w:sz w:val="18"/>
                <w:szCs w:val="22"/>
                <w:lang w:val="pt-BR"/>
              </w:rPr>
            </w:pPr>
            <w:bookmarkStart w:id="17" w:name="_GoBack"/>
            <w:bookmarkEnd w:id="17"/>
            <w:r w:rsidRPr="00A71D81">
              <w:rPr>
                <w:rFonts w:ascii="GHEA Grapalat" w:hAnsi="GHEA Grapalat" w:cs="Sylfaen"/>
                <w:sz w:val="18"/>
                <w:szCs w:val="22"/>
                <w:lang w:val="pt-BR"/>
              </w:rPr>
              <w:t>փետրվար</w:t>
            </w:r>
          </w:p>
        </w:tc>
        <w:tc>
          <w:tcPr>
            <w:tcW w:w="474" w:type="dxa"/>
            <w:textDirection w:val="btLr"/>
            <w:vAlign w:val="center"/>
          </w:tcPr>
          <w:p w14:paraId="7D7D9B1D"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56B4B06E" w14:textId="77777777" w:rsidR="0097455F" w:rsidRPr="00A71D81" w:rsidRDefault="0097455F" w:rsidP="00A5105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CE14067"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1870A475"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3461EBDB"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2BA1F1BF"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7EC40745"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4157EEEF"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65760CE1"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CD90D91" w14:textId="77777777" w:rsidR="0097455F" w:rsidRPr="00A71D81" w:rsidRDefault="0097455F" w:rsidP="00A5105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15" w:type="dxa"/>
            <w:vAlign w:val="center"/>
          </w:tcPr>
          <w:p w14:paraId="2DEA8137" w14:textId="77777777" w:rsidR="0097455F" w:rsidRPr="00A71D81" w:rsidRDefault="0097455F" w:rsidP="00A5105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86BF978" w14:textId="77777777" w:rsidR="0097455F" w:rsidRPr="00A71D81" w:rsidRDefault="0097455F" w:rsidP="00A51054">
            <w:pPr>
              <w:jc w:val="center"/>
              <w:rPr>
                <w:rFonts w:ascii="GHEA Grapalat" w:hAnsi="GHEA Grapalat"/>
                <w:sz w:val="18"/>
                <w:lang w:val="es-ES"/>
              </w:rPr>
            </w:pPr>
          </w:p>
        </w:tc>
      </w:tr>
      <w:tr w:rsidR="0097455F" w:rsidRPr="00A71D81" w14:paraId="12A9EC71" w14:textId="77777777" w:rsidTr="0097455F">
        <w:trPr>
          <w:trHeight w:val="1538"/>
        </w:trPr>
        <w:tc>
          <w:tcPr>
            <w:tcW w:w="1930" w:type="dxa"/>
            <w:vAlign w:val="center"/>
          </w:tcPr>
          <w:p w14:paraId="2E1274FB" w14:textId="7072C125" w:rsidR="0097455F" w:rsidRPr="00A71D81" w:rsidRDefault="0097455F" w:rsidP="0097455F">
            <w:pPr>
              <w:jc w:val="center"/>
              <w:rPr>
                <w:rFonts w:ascii="GHEA Grapalat" w:hAnsi="GHEA Grapalat"/>
                <w:sz w:val="20"/>
                <w:lang w:val="es-ES"/>
              </w:rPr>
            </w:pPr>
            <w:r>
              <w:rPr>
                <w:rFonts w:ascii="Arial Armenian" w:hAnsi="Arial Armenian"/>
                <w:color w:val="000000"/>
                <w:sz w:val="22"/>
                <w:szCs w:val="22"/>
              </w:rPr>
              <w:t>1</w:t>
            </w:r>
          </w:p>
        </w:tc>
        <w:tc>
          <w:tcPr>
            <w:tcW w:w="2590" w:type="dxa"/>
            <w:vAlign w:val="center"/>
          </w:tcPr>
          <w:p w14:paraId="151E8047" w14:textId="7D689708" w:rsidR="0097455F" w:rsidRPr="00A71D81" w:rsidRDefault="0097455F" w:rsidP="0097455F">
            <w:pPr>
              <w:jc w:val="center"/>
              <w:rPr>
                <w:rFonts w:ascii="GHEA Grapalat" w:hAnsi="GHEA Grapalat"/>
                <w:sz w:val="20"/>
                <w:lang w:val="es-ES"/>
              </w:rPr>
            </w:pPr>
            <w:r>
              <w:rPr>
                <w:rFonts w:ascii="GHEA Grapalat" w:hAnsi="GHEA Grapalat"/>
                <w:sz w:val="18"/>
                <w:szCs w:val="18"/>
              </w:rPr>
              <w:t>75241500</w:t>
            </w:r>
          </w:p>
        </w:tc>
        <w:tc>
          <w:tcPr>
            <w:tcW w:w="2455" w:type="dxa"/>
            <w:vAlign w:val="center"/>
          </w:tcPr>
          <w:p w14:paraId="4E2BE086" w14:textId="30771202" w:rsidR="0097455F" w:rsidRPr="00A71D81" w:rsidRDefault="0097455F" w:rsidP="0097455F">
            <w:pPr>
              <w:jc w:val="center"/>
              <w:rPr>
                <w:rFonts w:ascii="GHEA Grapalat" w:hAnsi="GHEA Grapalat"/>
                <w:sz w:val="20"/>
                <w:lang w:val="es-ES"/>
              </w:rPr>
            </w:pPr>
            <w:r>
              <w:rPr>
                <w:rFonts w:ascii="GHEA Grapalat" w:hAnsi="GHEA Grapalat"/>
                <w:sz w:val="18"/>
                <w:szCs w:val="18"/>
              </w:rPr>
              <w:t>Ավտոկայանատեղի համակարգ</w:t>
            </w:r>
          </w:p>
        </w:tc>
        <w:tc>
          <w:tcPr>
            <w:tcW w:w="474" w:type="dxa"/>
          </w:tcPr>
          <w:p w14:paraId="1E64990E" w14:textId="406C88EB" w:rsidR="0097455F" w:rsidRPr="00A71D81" w:rsidRDefault="0097455F" w:rsidP="0097455F">
            <w:pPr>
              <w:jc w:val="center"/>
              <w:rPr>
                <w:rFonts w:ascii="GHEA Grapalat" w:hAnsi="GHEA Grapalat"/>
                <w:lang w:val="pt-BR"/>
              </w:rPr>
            </w:pPr>
          </w:p>
        </w:tc>
        <w:tc>
          <w:tcPr>
            <w:tcW w:w="474" w:type="dxa"/>
          </w:tcPr>
          <w:p w14:paraId="1D0E6561" w14:textId="155386F1" w:rsidR="0097455F" w:rsidRPr="00A71D81" w:rsidRDefault="0097455F" w:rsidP="0097455F">
            <w:pPr>
              <w:jc w:val="center"/>
              <w:rPr>
                <w:rFonts w:ascii="GHEA Grapalat" w:hAnsi="GHEA Grapalat"/>
                <w:lang w:val="pt-BR"/>
              </w:rPr>
            </w:pPr>
          </w:p>
        </w:tc>
        <w:tc>
          <w:tcPr>
            <w:tcW w:w="474" w:type="dxa"/>
          </w:tcPr>
          <w:p w14:paraId="190FB79F" w14:textId="61870EE6" w:rsidR="0097455F" w:rsidRPr="00A71D81" w:rsidRDefault="0097455F" w:rsidP="0097455F">
            <w:pPr>
              <w:jc w:val="center"/>
              <w:rPr>
                <w:rFonts w:ascii="GHEA Grapalat" w:hAnsi="GHEA Grapalat" w:cs="Arial"/>
                <w:sz w:val="18"/>
                <w:szCs w:val="18"/>
                <w:lang w:val="pt-BR"/>
              </w:rPr>
            </w:pPr>
          </w:p>
        </w:tc>
        <w:tc>
          <w:tcPr>
            <w:tcW w:w="474" w:type="dxa"/>
          </w:tcPr>
          <w:p w14:paraId="47D41A0B" w14:textId="3EC6891E" w:rsidR="0097455F" w:rsidRPr="00A71D81" w:rsidRDefault="0097455F" w:rsidP="0097455F">
            <w:pPr>
              <w:jc w:val="center"/>
              <w:rPr>
                <w:rFonts w:ascii="GHEA Grapalat" w:hAnsi="GHEA Grapalat" w:cs="Arial"/>
                <w:sz w:val="18"/>
                <w:szCs w:val="18"/>
                <w:lang w:val="pt-BR"/>
              </w:rPr>
            </w:pPr>
          </w:p>
        </w:tc>
        <w:tc>
          <w:tcPr>
            <w:tcW w:w="474" w:type="dxa"/>
          </w:tcPr>
          <w:p w14:paraId="62DB8A2C" w14:textId="55D746DE" w:rsidR="0097455F" w:rsidRPr="00A71D81" w:rsidRDefault="0097455F" w:rsidP="0097455F">
            <w:pPr>
              <w:jc w:val="center"/>
              <w:rPr>
                <w:rFonts w:ascii="GHEA Grapalat" w:hAnsi="GHEA Grapalat" w:cs="Arial"/>
                <w:sz w:val="18"/>
                <w:szCs w:val="18"/>
                <w:lang w:val="pt-BR"/>
              </w:rPr>
            </w:pPr>
          </w:p>
        </w:tc>
        <w:tc>
          <w:tcPr>
            <w:tcW w:w="638" w:type="dxa"/>
          </w:tcPr>
          <w:p w14:paraId="7CADD8CE" w14:textId="5752E11E" w:rsidR="0097455F" w:rsidRPr="0097455F" w:rsidRDefault="0097455F" w:rsidP="0097455F">
            <w:pPr>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638" w:type="dxa"/>
          </w:tcPr>
          <w:p w14:paraId="032BA618" w14:textId="45B79AF8" w:rsidR="0097455F" w:rsidRPr="00A71D81" w:rsidRDefault="0097455F" w:rsidP="0097455F">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tcPr>
          <w:p w14:paraId="147707E9" w14:textId="2FC0F50A" w:rsidR="0097455F" w:rsidRPr="00A71D81" w:rsidRDefault="0097455F" w:rsidP="0097455F">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tcPr>
          <w:p w14:paraId="1C24F352" w14:textId="18853C0E" w:rsidR="0097455F" w:rsidRPr="00A71D81" w:rsidRDefault="0097455F" w:rsidP="0097455F">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tcPr>
          <w:p w14:paraId="5CC6CFB3" w14:textId="4A5D9A23" w:rsidR="0097455F" w:rsidRPr="00A71D81" w:rsidRDefault="0097455F" w:rsidP="0097455F">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tcPr>
          <w:p w14:paraId="25F30E40" w14:textId="03EEFB46" w:rsidR="0097455F" w:rsidRPr="00A71D81" w:rsidRDefault="0097455F" w:rsidP="0097455F">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tcPr>
          <w:p w14:paraId="73518412" w14:textId="022A55A5" w:rsidR="0097455F" w:rsidRPr="00A71D81" w:rsidRDefault="0097455F" w:rsidP="0097455F">
            <w:pPr>
              <w:jc w:val="center"/>
              <w:rPr>
                <w:rFonts w:ascii="GHEA Grapalat" w:hAnsi="GHEA Grapalat" w:cs="Arial"/>
                <w:sz w:val="18"/>
                <w:szCs w:val="18"/>
                <w:lang w:val="pt-BR"/>
              </w:rPr>
            </w:pPr>
            <w:r>
              <w:rPr>
                <w:rFonts w:ascii="GHEA Grapalat" w:hAnsi="GHEA Grapalat" w:cs="Arial"/>
                <w:sz w:val="18"/>
                <w:szCs w:val="18"/>
                <w:lang w:val="hy-AM"/>
              </w:rPr>
              <w:t>100</w:t>
            </w:r>
            <w:r>
              <w:rPr>
                <w:rFonts w:ascii="GHEA Grapalat" w:hAnsi="GHEA Grapalat" w:cs="Arial"/>
                <w:sz w:val="18"/>
                <w:szCs w:val="18"/>
              </w:rPr>
              <w:t>%</w:t>
            </w:r>
          </w:p>
        </w:tc>
        <w:tc>
          <w:tcPr>
            <w:tcW w:w="1215" w:type="dxa"/>
          </w:tcPr>
          <w:p w14:paraId="4635A28E" w14:textId="2D244AAC" w:rsidR="0097455F" w:rsidRPr="00A71D81" w:rsidRDefault="0097455F" w:rsidP="0097455F">
            <w:pPr>
              <w:jc w:val="center"/>
              <w:rPr>
                <w:rFonts w:ascii="GHEA Grapalat" w:hAnsi="GHEA Grapalat"/>
                <w:b/>
                <w:lang w:val="pt-BR"/>
              </w:rPr>
            </w:pPr>
            <w:r>
              <w:rPr>
                <w:rFonts w:ascii="GHEA Grapalat" w:hAnsi="GHEA Grapalat" w:cs="Arial"/>
                <w:sz w:val="18"/>
                <w:szCs w:val="18"/>
                <w:lang w:val="hy-AM"/>
              </w:rPr>
              <w:t>100</w:t>
            </w:r>
            <w:r>
              <w:rPr>
                <w:rFonts w:ascii="GHEA Grapalat" w:hAnsi="GHEA Grapalat" w:cs="Arial"/>
                <w:sz w:val="18"/>
                <w:szCs w:val="18"/>
              </w:rPr>
              <w:t>%</w:t>
            </w:r>
          </w:p>
        </w:tc>
      </w:tr>
    </w:tbl>
    <w:p w14:paraId="3F039245" w14:textId="070F2554" w:rsidR="0097455F" w:rsidRDefault="0097455F" w:rsidP="0097455F">
      <w:pPr>
        <w:jc w:val="center"/>
        <w:rPr>
          <w:rFonts w:ascii="GHEA Grapalat" w:hAnsi="GHEA Grapalat"/>
          <w:sz w:val="20"/>
        </w:rPr>
      </w:pPr>
    </w:p>
    <w:p w14:paraId="6B17CD32" w14:textId="0B27F486" w:rsidR="0097455F" w:rsidRDefault="0097455F" w:rsidP="0097455F">
      <w:pPr>
        <w:jc w:val="center"/>
        <w:rPr>
          <w:rFonts w:ascii="GHEA Grapalat" w:hAnsi="GHEA Grapalat"/>
          <w:sz w:val="20"/>
        </w:rPr>
      </w:pPr>
    </w:p>
    <w:p w14:paraId="16DC67D0" w14:textId="77777777" w:rsidR="0097455F" w:rsidRDefault="0097455F" w:rsidP="0097455F">
      <w:pPr>
        <w:jc w:val="center"/>
        <w:rPr>
          <w:rFonts w:ascii="GHEA Grapalat" w:hAnsi="GHEA Grapalat"/>
          <w:sz w:val="20"/>
        </w:rPr>
      </w:pPr>
    </w:p>
    <w:p w14:paraId="538B6200" w14:textId="77777777" w:rsidR="00131B99" w:rsidRPr="00C77161" w:rsidRDefault="00131B99" w:rsidP="00131B9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31B99" w:rsidRPr="00A71D81" w14:paraId="535E8177" w14:textId="77777777" w:rsidTr="006B3157">
        <w:trPr>
          <w:jc w:val="center"/>
        </w:trPr>
        <w:tc>
          <w:tcPr>
            <w:tcW w:w="4536" w:type="dxa"/>
          </w:tcPr>
          <w:p w14:paraId="253B84B3" w14:textId="77777777" w:rsidR="00131B99" w:rsidRPr="00A71D81" w:rsidRDefault="00131B99" w:rsidP="006B3157">
            <w:pPr>
              <w:jc w:val="center"/>
              <w:rPr>
                <w:rFonts w:ascii="GHEA Grapalat" w:hAnsi="GHEA Grapalat" w:cs="Sylfaen"/>
                <w:b/>
                <w:bCs/>
                <w:lang w:val="nb-NO"/>
              </w:rPr>
            </w:pPr>
            <w:r w:rsidRPr="00A71D81">
              <w:rPr>
                <w:rFonts w:ascii="GHEA Grapalat" w:hAnsi="GHEA Grapalat" w:cs="Sylfaen"/>
                <w:b/>
                <w:bCs/>
                <w:lang w:val="nb-NO"/>
              </w:rPr>
              <w:t>ԳՆՈՐԴ</w:t>
            </w:r>
          </w:p>
          <w:p w14:paraId="775E93AD" w14:textId="77777777" w:rsidR="00131B99" w:rsidRPr="00A71D81" w:rsidRDefault="00131B99" w:rsidP="006B3157">
            <w:pPr>
              <w:rPr>
                <w:rFonts w:ascii="GHEA Grapalat" w:hAnsi="GHEA Grapalat"/>
                <w:sz w:val="22"/>
                <w:szCs w:val="22"/>
                <w:lang w:val="ru-RU"/>
              </w:rPr>
            </w:pPr>
          </w:p>
          <w:p w14:paraId="02544D16" w14:textId="77777777" w:rsidR="00131B99" w:rsidRPr="00A71D81" w:rsidRDefault="00131B99" w:rsidP="006B3157">
            <w:pPr>
              <w:rPr>
                <w:rFonts w:ascii="GHEA Grapalat" w:hAnsi="GHEA Grapalat"/>
                <w:lang w:val="ru-RU"/>
              </w:rPr>
            </w:pPr>
          </w:p>
          <w:p w14:paraId="771DF492" w14:textId="77777777" w:rsidR="00131B99" w:rsidRPr="00A71D81" w:rsidRDefault="00131B99" w:rsidP="006B3157">
            <w:pPr>
              <w:jc w:val="center"/>
              <w:rPr>
                <w:rFonts w:ascii="GHEA Grapalat" w:hAnsi="GHEA Grapalat"/>
                <w:lang w:val="ru-RU"/>
              </w:rPr>
            </w:pPr>
            <w:r w:rsidRPr="00A71D81">
              <w:rPr>
                <w:rFonts w:ascii="GHEA Grapalat" w:hAnsi="GHEA Grapalat"/>
                <w:lang w:val="ru-RU"/>
              </w:rPr>
              <w:t>---------------------------------</w:t>
            </w:r>
          </w:p>
          <w:p w14:paraId="533C6BFE" w14:textId="77777777" w:rsidR="00131B99" w:rsidRPr="00A71D81" w:rsidRDefault="00131B99" w:rsidP="006B315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007CFDB" w14:textId="77777777" w:rsidR="00131B99" w:rsidRPr="00A71D81" w:rsidRDefault="00131B99" w:rsidP="006B315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6BDE391" w14:textId="77777777" w:rsidR="00131B99" w:rsidRPr="00A71D81" w:rsidRDefault="00131B99" w:rsidP="006B3157">
            <w:pPr>
              <w:jc w:val="center"/>
              <w:rPr>
                <w:rFonts w:ascii="GHEA Grapalat" w:hAnsi="GHEA Grapalat"/>
                <w:lang w:val="ru-RU"/>
              </w:rPr>
            </w:pPr>
          </w:p>
        </w:tc>
        <w:tc>
          <w:tcPr>
            <w:tcW w:w="4343" w:type="dxa"/>
          </w:tcPr>
          <w:p w14:paraId="4DD017CD" w14:textId="77777777" w:rsidR="00131B99" w:rsidRPr="00A71D81" w:rsidRDefault="00131B99" w:rsidP="006B3157">
            <w:pPr>
              <w:jc w:val="center"/>
              <w:rPr>
                <w:rFonts w:ascii="GHEA Grapalat" w:hAnsi="GHEA Grapalat" w:cs="Sylfaen"/>
                <w:b/>
                <w:bCs/>
                <w:lang w:val="ru-RU"/>
              </w:rPr>
            </w:pPr>
            <w:r w:rsidRPr="00A71D81">
              <w:rPr>
                <w:rFonts w:ascii="GHEA Grapalat" w:hAnsi="GHEA Grapalat" w:cs="Sylfaen"/>
                <w:b/>
                <w:bCs/>
                <w:lang w:val="pt-BR"/>
              </w:rPr>
              <w:t>ՎԱՃԱՌՈՂ</w:t>
            </w:r>
          </w:p>
          <w:p w14:paraId="432E036A" w14:textId="77777777" w:rsidR="00131B99" w:rsidRPr="00A71D81" w:rsidRDefault="00131B99" w:rsidP="006B3157">
            <w:pPr>
              <w:jc w:val="center"/>
              <w:rPr>
                <w:rFonts w:ascii="GHEA Grapalat" w:hAnsi="GHEA Grapalat"/>
                <w:lang w:val="ru-RU"/>
              </w:rPr>
            </w:pPr>
          </w:p>
          <w:p w14:paraId="5745E195" w14:textId="77777777" w:rsidR="00131B99" w:rsidRPr="00A71D81" w:rsidRDefault="00131B99" w:rsidP="006B3157">
            <w:pPr>
              <w:jc w:val="center"/>
              <w:rPr>
                <w:rFonts w:ascii="GHEA Grapalat" w:hAnsi="GHEA Grapalat"/>
                <w:lang w:val="ru-RU"/>
              </w:rPr>
            </w:pPr>
          </w:p>
          <w:p w14:paraId="2EEBF66F" w14:textId="77777777" w:rsidR="00131B99" w:rsidRPr="00A71D81" w:rsidRDefault="00131B99" w:rsidP="006B3157">
            <w:pPr>
              <w:jc w:val="center"/>
              <w:rPr>
                <w:rFonts w:ascii="GHEA Grapalat" w:hAnsi="GHEA Grapalat"/>
                <w:lang w:val="ru-RU"/>
              </w:rPr>
            </w:pPr>
            <w:r w:rsidRPr="00A71D81">
              <w:rPr>
                <w:rFonts w:ascii="GHEA Grapalat" w:hAnsi="GHEA Grapalat"/>
                <w:lang w:val="ru-RU"/>
              </w:rPr>
              <w:t>---------------------------------</w:t>
            </w:r>
          </w:p>
          <w:p w14:paraId="2D59C9FB" w14:textId="77777777" w:rsidR="00131B99" w:rsidRPr="00A71D81" w:rsidRDefault="00131B99" w:rsidP="006B315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8A66ADD" w14:textId="77777777" w:rsidR="00131B99" w:rsidRPr="00A71D81" w:rsidRDefault="00131B99" w:rsidP="006B315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5BD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C2BE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2136" w14:textId="77777777" w:rsidR="003D49EB" w:rsidRDefault="003D49EB">
      <w:r>
        <w:separator/>
      </w:r>
    </w:p>
  </w:endnote>
  <w:endnote w:type="continuationSeparator" w:id="0">
    <w:p w14:paraId="47DAE5D9" w14:textId="77777777" w:rsidR="003D49EB" w:rsidRDefault="003D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4099" w14:textId="77777777" w:rsidR="003D49EB" w:rsidRDefault="003D49EB">
      <w:r>
        <w:separator/>
      </w:r>
    </w:p>
  </w:footnote>
  <w:footnote w:type="continuationSeparator" w:id="0">
    <w:p w14:paraId="4FF5B890" w14:textId="77777777" w:rsidR="003D49EB" w:rsidRDefault="003D49EB">
      <w:r>
        <w:continuationSeparator/>
      </w:r>
    </w:p>
  </w:footnote>
  <w:footnote w:id="1">
    <w:p w14:paraId="25169F5E" w14:textId="508ACE5C" w:rsidR="004E5BDB" w:rsidRPr="00AE74A0" w:rsidRDefault="004E5BDB"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4E5BDB" w:rsidRPr="006265F4" w:rsidRDefault="004E5BDB">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4E5BDB" w:rsidRPr="008F1434" w:rsidRDefault="004E5BDB"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214AFACD" w14:textId="77777777" w:rsidR="006A1895" w:rsidRDefault="006A1895"/>
    <w:p w14:paraId="4364264A" w14:textId="7D3AE485" w:rsidR="004E5BDB" w:rsidRPr="008F1434" w:rsidRDefault="004E5BDB" w:rsidP="0047790C">
      <w:pPr>
        <w:pStyle w:val="af2"/>
        <w:jc w:val="both"/>
        <w:rPr>
          <w:rFonts w:ascii="GHEA Grapalat" w:hAnsi="GHEA Grapalat" w:cs="Sylfaen"/>
          <w:i/>
          <w:sz w:val="16"/>
          <w:szCs w:val="16"/>
          <w:lang w:val="hy-AM"/>
        </w:rPr>
      </w:pPr>
    </w:p>
  </w:footnote>
  <w:footnote w:id="5">
    <w:p w14:paraId="54844D3C" w14:textId="77777777" w:rsidR="006A1895" w:rsidRDefault="006A1895"/>
    <w:p w14:paraId="6B92E9D6" w14:textId="3A5790D9" w:rsidR="004E5BDB" w:rsidRPr="008F1434" w:rsidRDefault="004E5BDB">
      <w:pPr>
        <w:pStyle w:val="af2"/>
        <w:rPr>
          <w:rFonts w:ascii="GHEA Grapalat" w:hAnsi="GHEA Grapalat"/>
          <w:lang w:val="hy-AM"/>
        </w:rPr>
      </w:pPr>
    </w:p>
  </w:footnote>
  <w:footnote w:id="6">
    <w:p w14:paraId="7E21AE53" w14:textId="77777777" w:rsidR="004E5BDB" w:rsidRPr="006265F4" w:rsidRDefault="004E5BD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6D29A275" w14:textId="77777777" w:rsidR="004E5BDB" w:rsidRPr="00AB6289" w:rsidRDefault="004E5BDB"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8">
    <w:p w14:paraId="7293D611" w14:textId="77777777" w:rsidR="006A1895" w:rsidRDefault="006A1895"/>
    <w:p w14:paraId="49F3B6F4" w14:textId="1CA7AEA7" w:rsidR="004E5BDB" w:rsidRPr="00C02F30" w:rsidRDefault="004E5BDB" w:rsidP="00C02F30">
      <w:pPr>
        <w:pStyle w:val="af4"/>
        <w:spacing w:before="0" w:beforeAutospacing="0" w:after="0" w:afterAutospacing="0"/>
        <w:jc w:val="both"/>
        <w:rPr>
          <w:rFonts w:ascii="GHEA Grapalat" w:hAnsi="GHEA Grapalat"/>
          <w:i/>
          <w:sz w:val="16"/>
          <w:szCs w:val="16"/>
          <w:lang w:val="hy-AM"/>
        </w:rPr>
      </w:pPr>
    </w:p>
  </w:footnote>
  <w:footnote w:id="9">
    <w:p w14:paraId="64933299" w14:textId="77777777" w:rsidR="004E5BDB" w:rsidRPr="000B7538" w:rsidRDefault="004E5BDB" w:rsidP="007D2DDC">
      <w:pPr>
        <w:pStyle w:val="af2"/>
        <w:rPr>
          <w:rFonts w:ascii="Calibri" w:hAnsi="Calibri"/>
        </w:rPr>
      </w:pPr>
    </w:p>
    <w:p w14:paraId="67E3F217" w14:textId="77777777" w:rsidR="00C02F30" w:rsidRPr="00523B4A" w:rsidRDefault="00C02F30" w:rsidP="00C02F30">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2ECB49C1" w14:textId="77777777" w:rsidR="00C02F30" w:rsidRPr="006F2A6C" w:rsidRDefault="00C02F30" w:rsidP="00C02F30">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47D92C15" w14:textId="77777777" w:rsidR="00C02F30" w:rsidRPr="002B6991" w:rsidRDefault="00C02F30" w:rsidP="00C02F30">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717CF998" w14:textId="77777777" w:rsidR="00C02F30" w:rsidRPr="002B6991" w:rsidRDefault="00C02F30" w:rsidP="00C02F30">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97386D1" w14:textId="62801F7F" w:rsidR="004E5BDB" w:rsidRPr="00BF58CA" w:rsidRDefault="00C02F30" w:rsidP="00C02F30">
      <w:pPr>
        <w:pStyle w:val="af2"/>
        <w:jc w:val="both"/>
        <w:rPr>
          <w:rFonts w:ascii="GHEA Grapalat" w:hAnsi="GHEA Grapalat"/>
          <w:i/>
          <w:sz w:val="16"/>
          <w:szCs w:val="16"/>
          <w:lang w:val="hy-AM"/>
        </w:rPr>
      </w:pPr>
      <w:r w:rsidRPr="00A71D81">
        <w:rPr>
          <w:rFonts w:ascii="GHEA Grapalat" w:hAnsi="GHEA Grapalat" w:cs="Sylfaen"/>
          <w:b/>
          <w:lang w:val="hy-AM"/>
        </w:rPr>
        <w:br w:type="page"/>
      </w:r>
    </w:p>
    <w:p w14:paraId="4007F63D" w14:textId="77777777" w:rsidR="004E5BDB" w:rsidRPr="00B20703" w:rsidDel="006C3873" w:rsidRDefault="004E5BDB" w:rsidP="007D2DDC">
      <w:pPr>
        <w:jc w:val="both"/>
        <w:rPr>
          <w:del w:id="5" w:author="User" w:date="2019-05-26T09:52:00Z"/>
          <w:rFonts w:ascii="GHEA Grapalat" w:hAnsi="GHEA Grapalat" w:cs="Sylfaen"/>
          <w:sz w:val="20"/>
          <w:lang w:val="hy-AM"/>
        </w:rPr>
      </w:pPr>
    </w:p>
    <w:p w14:paraId="79424135" w14:textId="77777777" w:rsidR="004E5BDB" w:rsidRPr="00BF58CA" w:rsidRDefault="004E5BDB" w:rsidP="005F1C06">
      <w:pPr>
        <w:pStyle w:val="af2"/>
        <w:jc w:val="both"/>
        <w:rPr>
          <w:rFonts w:ascii="GHEA Grapalat" w:hAnsi="GHEA Grapalat"/>
          <w:i/>
          <w:sz w:val="16"/>
          <w:szCs w:val="16"/>
          <w:lang w:val="hy-AM"/>
        </w:rPr>
      </w:pPr>
    </w:p>
    <w:p w14:paraId="7DCC7BCC" w14:textId="77777777" w:rsidR="004E5BDB" w:rsidRPr="00B20703" w:rsidDel="006C3873" w:rsidRDefault="004E5BDB" w:rsidP="00CE3A99">
      <w:pPr>
        <w:jc w:val="both"/>
        <w:rPr>
          <w:del w:id="6" w:author="User" w:date="2019-05-26T09:52:00Z"/>
          <w:rFonts w:ascii="GHEA Grapalat" w:hAnsi="GHEA Grapalat" w:cs="Sylfaen"/>
          <w:sz w:val="20"/>
          <w:lang w:val="hy-AM"/>
        </w:rPr>
      </w:pPr>
    </w:p>
  </w:footnote>
  <w:footnote w:id="10">
    <w:p w14:paraId="28B63088" w14:textId="1C41BBB9" w:rsidR="004E5BDB" w:rsidRPr="006265F4" w:rsidRDefault="004E5BDB" w:rsidP="00B2572B">
      <w:pPr>
        <w:pStyle w:val="31"/>
        <w:spacing w:line="240" w:lineRule="auto"/>
        <w:ind w:firstLine="0"/>
        <w:rPr>
          <w:rFonts w:ascii="GHEA Grapalat" w:hAnsi="GHEA Grapalat" w:cs="Sylfaen"/>
          <w:i/>
          <w:sz w:val="16"/>
          <w:szCs w:val="16"/>
          <w:lang w:val="af-ZA" w:eastAsia="ru-RU"/>
        </w:rPr>
      </w:pPr>
    </w:p>
    <w:p w14:paraId="707088C7" w14:textId="77777777" w:rsidR="004E5BDB" w:rsidRPr="006265F4" w:rsidRDefault="004E5BD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E5BDB" w:rsidRPr="006265F4" w:rsidDel="00856FDE" w:rsidRDefault="004E5BDB" w:rsidP="00B2572B">
      <w:pPr>
        <w:pStyle w:val="af2"/>
        <w:rPr>
          <w:del w:id="9" w:author="User" w:date="2019-05-26T09:57:00Z"/>
          <w:i/>
          <w:lang w:val="af-ZA"/>
        </w:rPr>
      </w:pPr>
    </w:p>
  </w:footnote>
  <w:footnote w:id="11">
    <w:p w14:paraId="25333EC9" w14:textId="77777777" w:rsidR="004E5BDB" w:rsidRPr="00C65A05" w:rsidRDefault="004E5BD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E5BDB" w:rsidRPr="00C65A05" w:rsidRDefault="004E5BD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24204C2D" w14:textId="77777777" w:rsidR="004E5BDB" w:rsidRPr="006265F4" w:rsidDel="007942E8" w:rsidRDefault="004E5BDB"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3">
    <w:p w14:paraId="061729C7" w14:textId="77777777" w:rsidR="004E5BDB" w:rsidRPr="006265F4" w:rsidDel="007942E8" w:rsidRDefault="004E5BDB"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41AA5916" w14:textId="77777777" w:rsidR="004E5BDB" w:rsidRPr="006265F4" w:rsidRDefault="004E5BD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E5BDB" w:rsidRPr="006265F4" w:rsidDel="007942E8" w:rsidRDefault="004E5BDB"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E87345B" w14:textId="7FB026BA" w:rsidR="004E5BDB" w:rsidRPr="006265F4" w:rsidDel="007942E8" w:rsidRDefault="004E5BDB" w:rsidP="00071D1C">
      <w:pPr>
        <w:pStyle w:val="af2"/>
        <w:jc w:val="both"/>
        <w:rPr>
          <w:del w:id="13" w:author="User" w:date="2019-05-26T10:04:00Z"/>
          <w:sz w:val="16"/>
          <w:szCs w:val="16"/>
          <w:lang w:val="hy-AM"/>
        </w:rPr>
      </w:pPr>
    </w:p>
  </w:footnote>
  <w:footnote w:id="16">
    <w:p w14:paraId="73F04998" w14:textId="77777777" w:rsidR="004E5BDB" w:rsidRPr="006265F4" w:rsidDel="002877FC" w:rsidRDefault="004E5BDB"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4E5BDB" w:rsidRPr="006265F4" w:rsidDel="002877FC" w:rsidRDefault="004E5BDB"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1B91"/>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B99"/>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24"/>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25C"/>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87D"/>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1FC7"/>
    <w:rsid w:val="00282371"/>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970"/>
    <w:rsid w:val="003041A8"/>
    <w:rsid w:val="00304436"/>
    <w:rsid w:val="00304D64"/>
    <w:rsid w:val="003053EF"/>
    <w:rsid w:val="00305E59"/>
    <w:rsid w:val="00305F6D"/>
    <w:rsid w:val="003064D4"/>
    <w:rsid w:val="00306859"/>
    <w:rsid w:val="00307F3C"/>
    <w:rsid w:val="003101E4"/>
    <w:rsid w:val="00310A82"/>
    <w:rsid w:val="00310B6E"/>
    <w:rsid w:val="00310ED2"/>
    <w:rsid w:val="00311076"/>
    <w:rsid w:val="003141B6"/>
    <w:rsid w:val="00316381"/>
    <w:rsid w:val="003169A4"/>
    <w:rsid w:val="0032071C"/>
    <w:rsid w:val="00321A56"/>
    <w:rsid w:val="00321B20"/>
    <w:rsid w:val="00323B33"/>
    <w:rsid w:val="003243AB"/>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77"/>
    <w:rsid w:val="003436A5"/>
    <w:rsid w:val="00345909"/>
    <w:rsid w:val="003465D8"/>
    <w:rsid w:val="003468B8"/>
    <w:rsid w:val="00347499"/>
    <w:rsid w:val="0034769E"/>
    <w:rsid w:val="0034777A"/>
    <w:rsid w:val="00350018"/>
    <w:rsid w:val="003500D1"/>
    <w:rsid w:val="00350C85"/>
    <w:rsid w:val="00352DB8"/>
    <w:rsid w:val="00353890"/>
    <w:rsid w:val="00354D87"/>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9EB"/>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4D9"/>
    <w:rsid w:val="00447808"/>
    <w:rsid w:val="00447F5C"/>
    <w:rsid w:val="00447FFD"/>
    <w:rsid w:val="004504F0"/>
    <w:rsid w:val="00452896"/>
    <w:rsid w:val="0045499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4A5"/>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493"/>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BDB"/>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3D"/>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F5"/>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C2E"/>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895"/>
    <w:rsid w:val="006A1922"/>
    <w:rsid w:val="006A1F61"/>
    <w:rsid w:val="006A200B"/>
    <w:rsid w:val="006A26BE"/>
    <w:rsid w:val="006A2D46"/>
    <w:rsid w:val="006A475C"/>
    <w:rsid w:val="006A6D19"/>
    <w:rsid w:val="006A7B7A"/>
    <w:rsid w:val="006B0116"/>
    <w:rsid w:val="006B0566"/>
    <w:rsid w:val="006B2824"/>
    <w:rsid w:val="006B2F02"/>
    <w:rsid w:val="006B3157"/>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27"/>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259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2DD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90F"/>
    <w:rsid w:val="00895733"/>
    <w:rsid w:val="008960F6"/>
    <w:rsid w:val="00896212"/>
    <w:rsid w:val="0089622B"/>
    <w:rsid w:val="00896A13"/>
    <w:rsid w:val="00897000"/>
    <w:rsid w:val="008A0AF2"/>
    <w:rsid w:val="008A120F"/>
    <w:rsid w:val="008A19F2"/>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27"/>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55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0F"/>
    <w:rsid w:val="009E0111"/>
    <w:rsid w:val="009E1525"/>
    <w:rsid w:val="009E19C7"/>
    <w:rsid w:val="009E2620"/>
    <w:rsid w:val="009E27FC"/>
    <w:rsid w:val="009E35C5"/>
    <w:rsid w:val="009E38B9"/>
    <w:rsid w:val="009E45F3"/>
    <w:rsid w:val="009E4A0F"/>
    <w:rsid w:val="009E4EA9"/>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466"/>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2935"/>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4C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F30"/>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2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59C"/>
    <w:rsid w:val="00D65BF2"/>
    <w:rsid w:val="00D65E4E"/>
    <w:rsid w:val="00D65EBA"/>
    <w:rsid w:val="00D71259"/>
    <w:rsid w:val="00D729D4"/>
    <w:rsid w:val="00D7354F"/>
    <w:rsid w:val="00D73B59"/>
    <w:rsid w:val="00D7435F"/>
    <w:rsid w:val="00D74CCE"/>
    <w:rsid w:val="00D75069"/>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3C"/>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1F3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389"/>
    <w:rsid w:val="00EC7188"/>
    <w:rsid w:val="00EC759E"/>
    <w:rsid w:val="00EC7897"/>
    <w:rsid w:val="00ED01B4"/>
    <w:rsid w:val="00ED0338"/>
    <w:rsid w:val="00ED0BF3"/>
    <w:rsid w:val="00ED0DE3"/>
    <w:rsid w:val="00ED1142"/>
    <w:rsid w:val="00ED1170"/>
    <w:rsid w:val="00ED2462"/>
    <w:rsid w:val="00ED36CA"/>
    <w:rsid w:val="00ED3EC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91"/>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D4DC29A-3B06-439A-B327-939F52C9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E11F35"/>
    <w:rPr>
      <w:rFonts w:ascii="Times Armenian" w:hAnsi="Times Armenian"/>
      <w:lang w:eastAsia="ru-RU"/>
    </w:rPr>
  </w:style>
  <w:style w:type="character" w:customStyle="1" w:styleId="afb">
    <w:name w:val="Тема примечания Знак"/>
    <w:basedOn w:val="af9"/>
    <w:link w:val="afa"/>
    <w:semiHidden/>
    <w:rsid w:val="00E11F35"/>
    <w:rPr>
      <w:rFonts w:ascii="Times Armenian" w:hAnsi="Times Armenian"/>
      <w:b/>
      <w:bCs/>
      <w:lang w:eastAsia="ru-RU"/>
    </w:rPr>
  </w:style>
  <w:style w:type="character" w:customStyle="1" w:styleId="afd">
    <w:name w:val="Текст концевой сноски Знак"/>
    <w:basedOn w:val="a0"/>
    <w:link w:val="afc"/>
    <w:semiHidden/>
    <w:rsid w:val="00E11F35"/>
    <w:rPr>
      <w:rFonts w:ascii="Times Armenian" w:hAnsi="Times Armenian"/>
      <w:lang w:eastAsia="ru-RU"/>
    </w:rPr>
  </w:style>
  <w:style w:type="character" w:customStyle="1" w:styleId="aff0">
    <w:name w:val="Схема документа Знак"/>
    <w:basedOn w:val="a0"/>
    <w:link w:val="aff"/>
    <w:semiHidden/>
    <w:rsid w:val="00E11F35"/>
    <w:rPr>
      <w:rFonts w:ascii="Tahoma" w:hAnsi="Tahoma" w:cs="Tahoma"/>
      <w:shd w:val="clear" w:color="auto" w:fill="000080"/>
      <w:lang w:eastAsia="ru-RU"/>
    </w:rPr>
  </w:style>
  <w:style w:type="character" w:customStyle="1" w:styleId="UnresolvedMention1">
    <w:name w:val="Unresolved Mention1"/>
    <w:uiPriority w:val="99"/>
    <w:semiHidden/>
    <w:unhideWhenUsed/>
    <w:rsid w:val="00E11F35"/>
    <w:rPr>
      <w:color w:val="605E5C"/>
      <w:shd w:val="clear" w:color="auto" w:fill="E1DFDD"/>
    </w:rPr>
  </w:style>
  <w:style w:type="character" w:customStyle="1" w:styleId="y2iqfc">
    <w:name w:val="y2iqfc"/>
    <w:basedOn w:val="a0"/>
    <w:rsid w:val="00DE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689492">
      <w:bodyDiv w:val="1"/>
      <w:marLeft w:val="0"/>
      <w:marRight w:val="0"/>
      <w:marTop w:val="0"/>
      <w:marBottom w:val="0"/>
      <w:divBdr>
        <w:top w:val="none" w:sz="0" w:space="0" w:color="auto"/>
        <w:left w:val="none" w:sz="0" w:space="0" w:color="auto"/>
        <w:bottom w:val="none" w:sz="0" w:space="0" w:color="auto"/>
        <w:right w:val="none" w:sz="0" w:space="0" w:color="auto"/>
      </w:divBdr>
    </w:div>
    <w:div w:id="61829896">
      <w:bodyDiv w:val="1"/>
      <w:marLeft w:val="0"/>
      <w:marRight w:val="0"/>
      <w:marTop w:val="0"/>
      <w:marBottom w:val="0"/>
      <w:divBdr>
        <w:top w:val="none" w:sz="0" w:space="0" w:color="auto"/>
        <w:left w:val="none" w:sz="0" w:space="0" w:color="auto"/>
        <w:bottom w:val="none" w:sz="0" w:space="0" w:color="auto"/>
        <w:right w:val="none" w:sz="0" w:space="0" w:color="auto"/>
      </w:divBdr>
    </w:div>
    <w:div w:id="167524188">
      <w:bodyDiv w:val="1"/>
      <w:marLeft w:val="0"/>
      <w:marRight w:val="0"/>
      <w:marTop w:val="0"/>
      <w:marBottom w:val="0"/>
      <w:divBdr>
        <w:top w:val="none" w:sz="0" w:space="0" w:color="auto"/>
        <w:left w:val="none" w:sz="0" w:space="0" w:color="auto"/>
        <w:bottom w:val="none" w:sz="0" w:space="0" w:color="auto"/>
        <w:right w:val="none" w:sz="0" w:space="0" w:color="auto"/>
      </w:divBdr>
    </w:div>
    <w:div w:id="1970097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722623">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2974041">
      <w:bodyDiv w:val="1"/>
      <w:marLeft w:val="0"/>
      <w:marRight w:val="0"/>
      <w:marTop w:val="0"/>
      <w:marBottom w:val="0"/>
      <w:divBdr>
        <w:top w:val="none" w:sz="0" w:space="0" w:color="auto"/>
        <w:left w:val="none" w:sz="0" w:space="0" w:color="auto"/>
        <w:bottom w:val="none" w:sz="0" w:space="0" w:color="auto"/>
        <w:right w:val="none" w:sz="0" w:space="0" w:color="auto"/>
      </w:divBdr>
    </w:div>
    <w:div w:id="810749006">
      <w:bodyDiv w:val="1"/>
      <w:marLeft w:val="0"/>
      <w:marRight w:val="0"/>
      <w:marTop w:val="0"/>
      <w:marBottom w:val="0"/>
      <w:divBdr>
        <w:top w:val="none" w:sz="0" w:space="0" w:color="auto"/>
        <w:left w:val="none" w:sz="0" w:space="0" w:color="auto"/>
        <w:bottom w:val="none" w:sz="0" w:space="0" w:color="auto"/>
        <w:right w:val="none" w:sz="0" w:space="0" w:color="auto"/>
      </w:divBdr>
    </w:div>
    <w:div w:id="811556618">
      <w:bodyDiv w:val="1"/>
      <w:marLeft w:val="0"/>
      <w:marRight w:val="0"/>
      <w:marTop w:val="0"/>
      <w:marBottom w:val="0"/>
      <w:divBdr>
        <w:top w:val="none" w:sz="0" w:space="0" w:color="auto"/>
        <w:left w:val="none" w:sz="0" w:space="0" w:color="auto"/>
        <w:bottom w:val="none" w:sz="0" w:space="0" w:color="auto"/>
        <w:right w:val="none" w:sz="0" w:space="0" w:color="auto"/>
      </w:divBdr>
    </w:div>
    <w:div w:id="824780284">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2389859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441530">
      <w:bodyDiv w:val="1"/>
      <w:marLeft w:val="0"/>
      <w:marRight w:val="0"/>
      <w:marTop w:val="0"/>
      <w:marBottom w:val="0"/>
      <w:divBdr>
        <w:top w:val="none" w:sz="0" w:space="0" w:color="auto"/>
        <w:left w:val="none" w:sz="0" w:space="0" w:color="auto"/>
        <w:bottom w:val="none" w:sz="0" w:space="0" w:color="auto"/>
        <w:right w:val="none" w:sz="0" w:space="0" w:color="auto"/>
      </w:divBdr>
    </w:div>
    <w:div w:id="108121911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86366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960693">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A1B4-8937-4976-9FD6-E8DCA5E4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19951</Words>
  <Characters>113722</Characters>
  <Application>Microsoft Office Word</Application>
  <DocSecurity>0</DocSecurity>
  <Lines>947</Lines>
  <Paragraphs>266</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&lt;&lt;Երևան&gt;&gt; ԲԿ ՓԲԸ կարիքների համար` «Ավտոկայանատեղ</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133407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2</cp:revision>
  <cp:lastPrinted>2023-04-28T07:53:00Z</cp:lastPrinted>
  <dcterms:created xsi:type="dcterms:W3CDTF">2022-10-31T10:53:00Z</dcterms:created>
  <dcterms:modified xsi:type="dcterms:W3CDTF">2023-05-16T12:12:00Z</dcterms:modified>
</cp:coreProperties>
</file>